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1296670098"/>
        <w:docPartObj>
          <w:docPartGallery w:val="Cover Pages"/>
          <w:docPartUnique/>
        </w:docPartObj>
      </w:sdtPr>
      <w:sdtEndPr/>
      <w:sdtContent>
        <w:p w14:paraId="40B99168" w14:textId="77777777" w:rsidR="00772ECC" w:rsidRDefault="00963E7D">
          <w:pPr>
            <w:rPr>
              <w:noProof/>
            </w:rPr>
          </w:pPr>
          <w:r>
            <w:rPr>
              <w:noProof/>
              <w:lang w:val="fr-CA" w:eastAsia="fr-CA"/>
            </w:rPr>
            <mc:AlternateContent>
              <mc:Choice Requires="wpg">
                <w:drawing>
                  <wp:anchor distT="0" distB="0" distL="114300" distR="114300" simplePos="0" relativeHeight="251658240" behindDoc="0" locked="0" layoutInCell="1" allowOverlap="1" wp14:anchorId="60FA79A8" wp14:editId="041A1773">
                    <wp:simplePos x="0" y="0"/>
                    <wp:positionH relativeFrom="column">
                      <wp:align>center</wp:align>
                    </wp:positionH>
                    <wp:positionV relativeFrom="margin">
                      <wp:align>center</wp:align>
                    </wp:positionV>
                    <wp:extent cx="6537960" cy="9144000"/>
                    <wp:effectExtent l="0" t="0" r="635" b="0"/>
                    <wp:wrapNone/>
                    <wp:docPr id="3" name="Groupe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6537960" cy="9144000"/>
                              <a:chOff x="0" y="0"/>
                              <a:chExt cx="6537960" cy="9144000"/>
                            </a:xfrm>
                          </wpg:grpSpPr>
                          <wps:wsp>
                            <wps:cNvPr id="388" name="Rectangle 388"/>
                            <wps:cNvSpPr/>
                            <wps:spPr>
                              <a:xfrm>
                                <a:off x="0" y="0"/>
                                <a:ext cx="6537960" cy="9144000"/>
                              </a:xfrm>
                              <a:prstGeom prst="rect">
                                <a:avLst/>
                              </a:prstGeom>
                              <a:solidFill>
                                <a:schemeClr val="tx1"/>
                              </a:solid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Zone de texte 1"/>
                            <wps:cNvSpPr txBox="1"/>
                            <wps:spPr>
                              <a:xfrm>
                                <a:off x="1238250" y="294477"/>
                                <a:ext cx="4226907" cy="5976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F3D65" w14:textId="77777777" w:rsidR="00772ECC" w:rsidRPr="004F6DF7" w:rsidRDefault="004F6DF7" w:rsidP="004F6DF7">
                                  <w:pPr>
                                    <w:jc w:val="center"/>
                                    <w:rPr>
                                      <w:rFonts w:asciiTheme="majorHAnsi" w:eastAsiaTheme="majorEastAsia" w:hAnsiTheme="majorHAnsi" w:cstheme="majorBidi"/>
                                      <w:b/>
                                      <w:color w:val="FFFFFF" w:themeColor="background1"/>
                                      <w:sz w:val="40"/>
                                      <w:szCs w:val="96"/>
                                      <w:u w:val="single"/>
                                    </w:rPr>
                                  </w:pPr>
                                  <w:proofErr w:type="spellStart"/>
                                  <w:r w:rsidRPr="004F6DF7">
                                    <w:rPr>
                                      <w:rFonts w:asciiTheme="majorHAnsi" w:eastAsiaTheme="majorEastAsia" w:hAnsiTheme="majorHAnsi" w:cstheme="majorBidi"/>
                                      <w:b/>
                                      <w:color w:val="FFFFFF" w:themeColor="background1"/>
                                      <w:sz w:val="40"/>
                                      <w:szCs w:val="96"/>
                                      <w:u w:val="single"/>
                                    </w:rPr>
                                    <w:t>Disclaimer</w:t>
                                  </w:r>
                                  <w:proofErr w:type="spellEnd"/>
                                </w:p>
                                <w:p w14:paraId="35132DB3" w14:textId="77777777" w:rsidR="00772ECC" w:rsidRDefault="00772ECC" w:rsidP="004F6DF7">
                                  <w:pPr>
                                    <w:jc w:val="center"/>
                                    <w:rPr>
                                      <w:rFonts w:ascii="Segoe UI Light" w:hAnsi="Segoe UI Light" w:cs="Segoe UI Light"/>
                                      <w:color w:val="FFFFFF" w:themeColor="background1"/>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294387" y="1023519"/>
                                <a:ext cx="5911850" cy="72918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582BD" w14:textId="77777777" w:rsidR="004F6DF7" w:rsidRPr="004F6DF7" w:rsidRDefault="004F6DF7" w:rsidP="004F6DF7">
                                  <w:pPr>
                                    <w:rPr>
                                      <w:rFonts w:asciiTheme="majorHAnsi" w:eastAsiaTheme="majorEastAsia" w:hAnsiTheme="majorHAnsi" w:cstheme="majorBidi"/>
                                      <w:color w:val="FFFFFF" w:themeColor="background1"/>
                                      <w:sz w:val="20"/>
                                      <w:szCs w:val="20"/>
                                      <w:lang w:val="en-CA"/>
                                    </w:rPr>
                                  </w:pPr>
                                  <w:bookmarkStart w:id="0" w:name="_GoBack"/>
                                  <w:bookmarkEnd w:id="0"/>
                                  <w:r w:rsidRPr="004F6DF7">
                                    <w:rPr>
                                      <w:rFonts w:asciiTheme="majorHAnsi" w:eastAsiaTheme="majorEastAsia" w:hAnsiTheme="majorHAnsi" w:cstheme="majorBidi"/>
                                      <w:color w:val="FFFFFF" w:themeColor="background1"/>
                                      <w:sz w:val="20"/>
                                      <w:szCs w:val="20"/>
                                      <w:lang w:val="en-CA"/>
                                    </w:rPr>
                                    <w:t xml:space="preserve">Please note that the following disclaimer applies to the website named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which provides information about </w:t>
                                  </w:r>
                                  <w:proofErr w:type="spellStart"/>
                                  <w:r w:rsidRPr="004F6DF7">
                                    <w:rPr>
                                      <w:rFonts w:asciiTheme="majorHAnsi" w:eastAsiaTheme="majorEastAsia" w:hAnsiTheme="majorHAnsi" w:cstheme="majorBidi"/>
                                      <w:color w:val="FFFFFF" w:themeColor="background1"/>
                                      <w:sz w:val="20"/>
                                      <w:szCs w:val="20"/>
                                      <w:lang w:val="en-CA"/>
                                    </w:rPr>
                                    <w:t>cryptocurrencies</w:t>
                                  </w:r>
                                  <w:proofErr w:type="spellEnd"/>
                                  <w:r w:rsidRPr="004F6DF7">
                                    <w:rPr>
                                      <w:rFonts w:asciiTheme="majorHAnsi" w:eastAsiaTheme="majorEastAsia" w:hAnsiTheme="majorHAnsi" w:cstheme="majorBidi"/>
                                      <w:color w:val="FFFFFF" w:themeColor="background1"/>
                                      <w:sz w:val="20"/>
                                      <w:szCs w:val="20"/>
                                      <w:lang w:val="en-CA"/>
                                    </w:rPr>
                                    <w:t xml:space="preserve"> and als</w:t>
                                  </w:r>
                                  <w:r w:rsidRPr="004F6DF7">
                                    <w:rPr>
                                      <w:rFonts w:asciiTheme="majorHAnsi" w:eastAsiaTheme="majorEastAsia" w:hAnsiTheme="majorHAnsi" w:cstheme="majorBidi"/>
                                      <w:color w:val="FFFFFF" w:themeColor="background1"/>
                                      <w:sz w:val="20"/>
                                      <w:szCs w:val="20"/>
                                      <w:lang w:val="en-CA"/>
                                    </w:rPr>
                                    <w:t>o raises awareness about scams:</w:t>
                                  </w:r>
                                </w:p>
                                <w:p w14:paraId="0B755D5D" w14:textId="77777777" w:rsidR="004F6DF7" w:rsidRPr="004F6DF7" w:rsidRDefault="004F6DF7" w:rsidP="004F6DF7">
                                  <w:pPr>
                                    <w:rPr>
                                      <w:rFonts w:asciiTheme="majorHAnsi" w:eastAsiaTheme="majorEastAsia" w:hAnsiTheme="majorHAnsi" w:cstheme="majorBidi"/>
                                      <w:color w:val="FFFFFF" w:themeColor="background1"/>
                                      <w:sz w:val="20"/>
                                      <w:szCs w:val="20"/>
                                      <w:lang w:val="en-CA"/>
                                    </w:rPr>
                                  </w:pPr>
                                  <w:r w:rsidRPr="004F6DF7">
                                    <w:rPr>
                                      <w:rFonts w:asciiTheme="majorHAnsi" w:eastAsiaTheme="majorEastAsia" w:hAnsiTheme="majorHAnsi" w:cstheme="majorBidi"/>
                                      <w:color w:val="FFFFFF" w:themeColor="background1"/>
                                      <w:sz w:val="20"/>
                                      <w:szCs w:val="20"/>
                                      <w:lang w:val="en-CA"/>
                                    </w:rPr>
                                    <w:t xml:space="preserve">Information Accuracy: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strives to provide accurate and up-to-date information about </w:t>
                                  </w:r>
                                  <w:proofErr w:type="spellStart"/>
                                  <w:r w:rsidRPr="004F6DF7">
                                    <w:rPr>
                                      <w:rFonts w:asciiTheme="majorHAnsi" w:eastAsiaTheme="majorEastAsia" w:hAnsiTheme="majorHAnsi" w:cstheme="majorBidi"/>
                                      <w:color w:val="FFFFFF" w:themeColor="background1"/>
                                      <w:sz w:val="20"/>
                                      <w:szCs w:val="20"/>
                                      <w:lang w:val="en-CA"/>
                                    </w:rPr>
                                    <w:t>cryptocurrencies</w:t>
                                  </w:r>
                                  <w:proofErr w:type="spellEnd"/>
                                  <w:r w:rsidRPr="004F6DF7">
                                    <w:rPr>
                                      <w:rFonts w:asciiTheme="majorHAnsi" w:eastAsiaTheme="majorEastAsia" w:hAnsiTheme="majorHAnsi" w:cstheme="majorBidi"/>
                                      <w:color w:val="FFFFFF" w:themeColor="background1"/>
                                      <w:sz w:val="20"/>
                                      <w:szCs w:val="20"/>
                                      <w:lang w:val="en-CA"/>
                                    </w:rPr>
                                    <w:t xml:space="preserve">, including news, analysis, and educational content. However, we cannot guarantee the accuracy, completeness, or reliability of the information presented on our website. The content provided should not be considered as financial or investment advice. We strongly recommend conducting independent research and consulting with professional advisors before </w:t>
                                  </w:r>
                                  <w:r w:rsidRPr="004F6DF7">
                                    <w:rPr>
                                      <w:rFonts w:asciiTheme="majorHAnsi" w:eastAsiaTheme="majorEastAsia" w:hAnsiTheme="majorHAnsi" w:cstheme="majorBidi"/>
                                      <w:color w:val="FFFFFF" w:themeColor="background1"/>
                                      <w:sz w:val="20"/>
                                      <w:szCs w:val="20"/>
                                      <w:lang w:val="en-CA"/>
                                    </w:rPr>
                                    <w:t>making any financial decisions.</w:t>
                                  </w:r>
                                </w:p>
                                <w:p w14:paraId="308B5DF3" w14:textId="77777777" w:rsidR="004F6DF7" w:rsidRPr="004F6DF7" w:rsidRDefault="004F6DF7" w:rsidP="004F6DF7">
                                  <w:pPr>
                                    <w:rPr>
                                      <w:rFonts w:asciiTheme="majorHAnsi" w:eastAsiaTheme="majorEastAsia" w:hAnsiTheme="majorHAnsi" w:cstheme="majorBidi"/>
                                      <w:color w:val="FFFFFF" w:themeColor="background1"/>
                                      <w:sz w:val="20"/>
                                      <w:szCs w:val="20"/>
                                      <w:lang w:val="en-CA"/>
                                    </w:rPr>
                                  </w:pPr>
                                  <w:r w:rsidRPr="004F6DF7">
                                    <w:rPr>
                                      <w:rFonts w:asciiTheme="majorHAnsi" w:eastAsiaTheme="majorEastAsia" w:hAnsiTheme="majorHAnsi" w:cstheme="majorBidi"/>
                                      <w:color w:val="FFFFFF" w:themeColor="background1"/>
                                      <w:sz w:val="20"/>
                                      <w:szCs w:val="20"/>
                                      <w:lang w:val="en-CA"/>
                                    </w:rPr>
                                    <w:t xml:space="preserve">Scam Awareness: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is committed to raising awareness about scams and fraudulent activities in the </w:t>
                                  </w:r>
                                  <w:proofErr w:type="spellStart"/>
                                  <w:r w:rsidRPr="004F6DF7">
                                    <w:rPr>
                                      <w:rFonts w:asciiTheme="majorHAnsi" w:eastAsiaTheme="majorEastAsia" w:hAnsiTheme="majorHAnsi" w:cstheme="majorBidi"/>
                                      <w:color w:val="FFFFFF" w:themeColor="background1"/>
                                      <w:sz w:val="20"/>
                                      <w:szCs w:val="20"/>
                                      <w:lang w:val="en-CA"/>
                                    </w:rPr>
                                    <w:t>cryptocurrency</w:t>
                                  </w:r>
                                  <w:proofErr w:type="spellEnd"/>
                                  <w:r w:rsidRPr="004F6DF7">
                                    <w:rPr>
                                      <w:rFonts w:asciiTheme="majorHAnsi" w:eastAsiaTheme="majorEastAsia" w:hAnsiTheme="majorHAnsi" w:cstheme="majorBidi"/>
                                      <w:color w:val="FFFFFF" w:themeColor="background1"/>
                                      <w:sz w:val="20"/>
                                      <w:szCs w:val="20"/>
                                      <w:lang w:val="en-CA"/>
                                    </w:rPr>
                                    <w:t xml:space="preserve"> space. While we aim to provide helpful insights and tips to identify potential scams, we cannot detect or prevent every fraudulent scheme. It is crucial to exercise caution and remain vigilant when engaging with </w:t>
                                  </w:r>
                                  <w:proofErr w:type="spellStart"/>
                                  <w:r w:rsidRPr="004F6DF7">
                                    <w:rPr>
                                      <w:rFonts w:asciiTheme="majorHAnsi" w:eastAsiaTheme="majorEastAsia" w:hAnsiTheme="majorHAnsi" w:cstheme="majorBidi"/>
                                      <w:color w:val="FFFFFF" w:themeColor="background1"/>
                                      <w:sz w:val="20"/>
                                      <w:szCs w:val="20"/>
                                      <w:lang w:val="en-CA"/>
                                    </w:rPr>
                                    <w:t>cryptocurrency</w:t>
                                  </w:r>
                                  <w:proofErr w:type="spellEnd"/>
                                  <w:r w:rsidRPr="004F6DF7">
                                    <w:rPr>
                                      <w:rFonts w:asciiTheme="majorHAnsi" w:eastAsiaTheme="majorEastAsia" w:hAnsiTheme="majorHAnsi" w:cstheme="majorBidi"/>
                                      <w:color w:val="FFFFFF" w:themeColor="background1"/>
                                      <w:sz w:val="20"/>
                                      <w:szCs w:val="20"/>
                                      <w:lang w:val="en-CA"/>
                                    </w:rPr>
                                    <w:t>-related proj</w:t>
                                  </w:r>
                                  <w:r w:rsidRPr="004F6DF7">
                                    <w:rPr>
                                      <w:rFonts w:asciiTheme="majorHAnsi" w:eastAsiaTheme="majorEastAsia" w:hAnsiTheme="majorHAnsi" w:cstheme="majorBidi"/>
                                      <w:color w:val="FFFFFF" w:themeColor="background1"/>
                                      <w:sz w:val="20"/>
                                      <w:szCs w:val="20"/>
                                      <w:lang w:val="en-CA"/>
                                    </w:rPr>
                                    <w:t>ects, investments, or services.</w:t>
                                  </w:r>
                                </w:p>
                                <w:p w14:paraId="6DA010B6" w14:textId="77777777" w:rsidR="004F6DF7" w:rsidRPr="004F6DF7" w:rsidRDefault="004F6DF7" w:rsidP="004F6DF7">
                                  <w:pPr>
                                    <w:rPr>
                                      <w:rFonts w:asciiTheme="majorHAnsi" w:eastAsiaTheme="majorEastAsia" w:hAnsiTheme="majorHAnsi" w:cstheme="majorBidi"/>
                                      <w:color w:val="FFFFFF" w:themeColor="background1"/>
                                      <w:sz w:val="20"/>
                                      <w:szCs w:val="20"/>
                                      <w:lang w:val="en-CA"/>
                                    </w:rPr>
                                  </w:pPr>
                                  <w:r w:rsidRPr="004F6DF7">
                                    <w:rPr>
                                      <w:rFonts w:asciiTheme="majorHAnsi" w:eastAsiaTheme="majorEastAsia" w:hAnsiTheme="majorHAnsi" w:cstheme="majorBidi"/>
                                      <w:color w:val="FFFFFF" w:themeColor="background1"/>
                                      <w:sz w:val="20"/>
                                      <w:szCs w:val="20"/>
                                      <w:lang w:val="en-CA"/>
                                    </w:rPr>
                                    <w:t xml:space="preserve">Non-Financial Advice: The content on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is for informational and educational purposes only. It is not intended as financial, investment, or trading advice. Any actions or decisions taken based on the information provided on our web</w:t>
                                  </w:r>
                                  <w:r w:rsidRPr="004F6DF7">
                                    <w:rPr>
                                      <w:rFonts w:asciiTheme="majorHAnsi" w:eastAsiaTheme="majorEastAsia" w:hAnsiTheme="majorHAnsi" w:cstheme="majorBidi"/>
                                      <w:color w:val="FFFFFF" w:themeColor="background1"/>
                                      <w:sz w:val="20"/>
                                      <w:szCs w:val="20"/>
                                      <w:lang w:val="en-CA"/>
                                    </w:rPr>
                                    <w:t>site are done at your own risk.</w:t>
                                  </w:r>
                                </w:p>
                                <w:p w14:paraId="30AE035D" w14:textId="77777777" w:rsidR="004F6DF7" w:rsidRPr="004F6DF7" w:rsidRDefault="004F6DF7" w:rsidP="004F6DF7">
                                  <w:pPr>
                                    <w:rPr>
                                      <w:rFonts w:asciiTheme="majorHAnsi" w:eastAsiaTheme="majorEastAsia" w:hAnsiTheme="majorHAnsi" w:cstheme="majorBidi"/>
                                      <w:color w:val="FFFFFF" w:themeColor="background1"/>
                                      <w:sz w:val="20"/>
                                      <w:szCs w:val="20"/>
                                      <w:lang w:val="en-CA"/>
                                    </w:rPr>
                                  </w:pPr>
                                  <w:r w:rsidRPr="004F6DF7">
                                    <w:rPr>
                                      <w:rFonts w:asciiTheme="majorHAnsi" w:eastAsiaTheme="majorEastAsia" w:hAnsiTheme="majorHAnsi" w:cstheme="majorBidi"/>
                                      <w:color w:val="FFFFFF" w:themeColor="background1"/>
                                      <w:sz w:val="20"/>
                                      <w:szCs w:val="20"/>
                                      <w:lang w:val="en-CA"/>
                                    </w:rPr>
                                    <w:t xml:space="preserve">Third-Party Content: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may include links to third-party websites or resources for further information. However, we do not endorse or take responsibility for the accuracy, reliability, or legality of external sources. Accessing third-party content through our website </w:t>
                                  </w:r>
                                  <w:r w:rsidRPr="004F6DF7">
                                    <w:rPr>
                                      <w:rFonts w:asciiTheme="majorHAnsi" w:eastAsiaTheme="majorEastAsia" w:hAnsiTheme="majorHAnsi" w:cstheme="majorBidi"/>
                                      <w:color w:val="FFFFFF" w:themeColor="background1"/>
                                      <w:sz w:val="20"/>
                                      <w:szCs w:val="20"/>
                                      <w:lang w:val="en-CA"/>
                                    </w:rPr>
                                    <w:t>is done at your own discretion.</w:t>
                                  </w:r>
                                </w:p>
                                <w:p w14:paraId="1EC3DA55" w14:textId="77777777" w:rsidR="004F6DF7" w:rsidRPr="004F6DF7" w:rsidRDefault="004F6DF7" w:rsidP="004F6DF7">
                                  <w:pPr>
                                    <w:rPr>
                                      <w:rFonts w:asciiTheme="majorHAnsi" w:eastAsiaTheme="majorEastAsia" w:hAnsiTheme="majorHAnsi" w:cstheme="majorBidi"/>
                                      <w:color w:val="FFFFFF" w:themeColor="background1"/>
                                      <w:sz w:val="20"/>
                                      <w:szCs w:val="20"/>
                                      <w:lang w:val="en-CA"/>
                                    </w:rPr>
                                  </w:pPr>
                                  <w:r w:rsidRPr="004F6DF7">
                                    <w:rPr>
                                      <w:rFonts w:asciiTheme="majorHAnsi" w:eastAsiaTheme="majorEastAsia" w:hAnsiTheme="majorHAnsi" w:cstheme="majorBidi"/>
                                      <w:color w:val="FFFFFF" w:themeColor="background1"/>
                                      <w:sz w:val="20"/>
                                      <w:szCs w:val="20"/>
                                      <w:lang w:val="en-CA"/>
                                    </w:rPr>
                                    <w:t xml:space="preserve">Regulatory Compliance: </w:t>
                                  </w:r>
                                  <w:proofErr w:type="spellStart"/>
                                  <w:r w:rsidRPr="004F6DF7">
                                    <w:rPr>
                                      <w:rFonts w:asciiTheme="majorHAnsi" w:eastAsiaTheme="majorEastAsia" w:hAnsiTheme="majorHAnsi" w:cstheme="majorBidi"/>
                                      <w:color w:val="FFFFFF" w:themeColor="background1"/>
                                      <w:sz w:val="20"/>
                                      <w:szCs w:val="20"/>
                                      <w:lang w:val="en-CA"/>
                                    </w:rPr>
                                    <w:t>Cryptocurrencies</w:t>
                                  </w:r>
                                  <w:proofErr w:type="spellEnd"/>
                                  <w:r w:rsidRPr="004F6DF7">
                                    <w:rPr>
                                      <w:rFonts w:asciiTheme="majorHAnsi" w:eastAsiaTheme="majorEastAsia" w:hAnsiTheme="majorHAnsi" w:cstheme="majorBidi"/>
                                      <w:color w:val="FFFFFF" w:themeColor="background1"/>
                                      <w:sz w:val="20"/>
                                      <w:szCs w:val="20"/>
                                      <w:lang w:val="en-CA"/>
                                    </w:rPr>
                                    <w:t xml:space="preserve"> and related activities are subject to varying regulations and legal requirements in different jurisdictions. It is crucial to understand and adhere to the applicable laws in your country or region.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is not liable for any legal consequences resulting from your use of our website or en</w:t>
                                  </w:r>
                                  <w:r w:rsidRPr="004F6DF7">
                                    <w:rPr>
                                      <w:rFonts w:asciiTheme="majorHAnsi" w:eastAsiaTheme="majorEastAsia" w:hAnsiTheme="majorHAnsi" w:cstheme="majorBidi"/>
                                      <w:color w:val="FFFFFF" w:themeColor="background1"/>
                                      <w:sz w:val="20"/>
                                      <w:szCs w:val="20"/>
                                      <w:lang w:val="en-CA"/>
                                    </w:rPr>
                                    <w:t xml:space="preserve">gagement with </w:t>
                                  </w:r>
                                  <w:proofErr w:type="spellStart"/>
                                  <w:r w:rsidRPr="004F6DF7">
                                    <w:rPr>
                                      <w:rFonts w:asciiTheme="majorHAnsi" w:eastAsiaTheme="majorEastAsia" w:hAnsiTheme="majorHAnsi" w:cstheme="majorBidi"/>
                                      <w:color w:val="FFFFFF" w:themeColor="background1"/>
                                      <w:sz w:val="20"/>
                                      <w:szCs w:val="20"/>
                                      <w:lang w:val="en-CA"/>
                                    </w:rPr>
                                    <w:t>cryptocurrencies</w:t>
                                  </w:r>
                                  <w:proofErr w:type="spellEnd"/>
                                  <w:r w:rsidRPr="004F6DF7">
                                    <w:rPr>
                                      <w:rFonts w:asciiTheme="majorHAnsi" w:eastAsiaTheme="majorEastAsia" w:hAnsiTheme="majorHAnsi" w:cstheme="majorBidi"/>
                                      <w:color w:val="FFFFFF" w:themeColor="background1"/>
                                      <w:sz w:val="20"/>
                                      <w:szCs w:val="20"/>
                                      <w:lang w:val="en-CA"/>
                                    </w:rPr>
                                    <w:t>.</w:t>
                                  </w:r>
                                </w:p>
                                <w:p w14:paraId="5A9BB6A9" w14:textId="77777777" w:rsidR="004F6DF7" w:rsidRPr="004F6DF7" w:rsidRDefault="004F6DF7" w:rsidP="004F6DF7">
                                  <w:pPr>
                                    <w:rPr>
                                      <w:rFonts w:asciiTheme="majorHAnsi" w:eastAsiaTheme="majorEastAsia" w:hAnsiTheme="majorHAnsi" w:cstheme="majorBidi"/>
                                      <w:color w:val="FFFFFF" w:themeColor="background1"/>
                                      <w:sz w:val="20"/>
                                      <w:szCs w:val="20"/>
                                      <w:lang w:val="en-CA"/>
                                    </w:rPr>
                                  </w:pPr>
                                  <w:r w:rsidRPr="004F6DF7">
                                    <w:rPr>
                                      <w:rFonts w:asciiTheme="majorHAnsi" w:eastAsiaTheme="majorEastAsia" w:hAnsiTheme="majorHAnsi" w:cstheme="majorBidi"/>
                                      <w:color w:val="FFFFFF" w:themeColor="background1"/>
                                      <w:sz w:val="20"/>
                                      <w:szCs w:val="20"/>
                                      <w:lang w:val="en-CA"/>
                                    </w:rPr>
                                    <w:t xml:space="preserve">Technical Issues: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strives to provide uninterrupted access to our website. However, technical interruptions, website downtime, or errors may occur. We are not responsible for any disruptions, errors, or loss of data that may</w:t>
                                  </w:r>
                                  <w:r w:rsidRPr="004F6DF7">
                                    <w:rPr>
                                      <w:rFonts w:asciiTheme="majorHAnsi" w:eastAsiaTheme="majorEastAsia" w:hAnsiTheme="majorHAnsi" w:cstheme="majorBidi"/>
                                      <w:color w:val="FFFFFF" w:themeColor="background1"/>
                                      <w:sz w:val="20"/>
                                      <w:szCs w:val="20"/>
                                      <w:lang w:val="en-CA"/>
                                    </w:rPr>
                                    <w:t xml:space="preserve"> result from using our website.</w:t>
                                  </w:r>
                                </w:p>
                                <w:p w14:paraId="22BB4BAF" w14:textId="77777777" w:rsidR="00772ECC" w:rsidRPr="004F6DF7" w:rsidRDefault="004F6DF7" w:rsidP="004F6DF7">
                                  <w:pPr>
                                    <w:rPr>
                                      <w:rFonts w:asciiTheme="majorHAnsi" w:eastAsiaTheme="majorEastAsia" w:hAnsiTheme="majorHAnsi" w:cstheme="majorBidi"/>
                                      <w:color w:val="FFFFFF" w:themeColor="background1"/>
                                      <w:sz w:val="20"/>
                                      <w:szCs w:val="20"/>
                                    </w:rPr>
                                  </w:pPr>
                                  <w:r w:rsidRPr="004F6DF7">
                                    <w:rPr>
                                      <w:rFonts w:asciiTheme="majorHAnsi" w:eastAsiaTheme="majorEastAsia" w:hAnsiTheme="majorHAnsi" w:cstheme="majorBidi"/>
                                      <w:color w:val="FFFFFF" w:themeColor="background1"/>
                                      <w:sz w:val="20"/>
                                      <w:szCs w:val="20"/>
                                      <w:lang w:val="en-CA"/>
                                    </w:rPr>
                                    <w:t xml:space="preserve">By using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and accessing our content, you acknowledge and agree to the terms and conditions outlined in this disclaimer. We strongly encourage you to exercise caution, stay informed about potential scams, and seek professional advice when engaging with </w:t>
                                  </w:r>
                                  <w:proofErr w:type="spellStart"/>
                                  <w:r w:rsidRPr="004F6DF7">
                                    <w:rPr>
                                      <w:rFonts w:asciiTheme="majorHAnsi" w:eastAsiaTheme="majorEastAsia" w:hAnsiTheme="majorHAnsi" w:cstheme="majorBidi"/>
                                      <w:color w:val="FFFFFF" w:themeColor="background1"/>
                                      <w:sz w:val="20"/>
                                      <w:szCs w:val="20"/>
                                      <w:lang w:val="en-CA"/>
                                    </w:rPr>
                                    <w:t>cryptocurrencies</w:t>
                                  </w:r>
                                  <w:proofErr w:type="spellEnd"/>
                                  <w:r w:rsidRPr="004F6DF7">
                                    <w:rPr>
                                      <w:rFonts w:asciiTheme="majorHAnsi" w:eastAsiaTheme="majorEastAsia" w:hAnsiTheme="majorHAnsi" w:cstheme="majorBidi"/>
                                      <w:color w:val="FFFFFF" w:themeColor="background1"/>
                                      <w:sz w:val="20"/>
                                      <w:szCs w:val="20"/>
                                      <w:lang w:val="en-CA"/>
                                    </w:rPr>
                                    <w:t xml:space="preserve"> or related services. </w:t>
                                  </w:r>
                                  <w:proofErr w:type="spellStart"/>
                                  <w:r w:rsidRPr="004F6DF7">
                                    <w:rPr>
                                      <w:rFonts w:asciiTheme="majorHAnsi" w:eastAsiaTheme="majorEastAsia" w:hAnsiTheme="majorHAnsi" w:cstheme="majorBidi"/>
                                      <w:color w:val="FFFFFF" w:themeColor="background1"/>
                                      <w:sz w:val="20"/>
                                      <w:szCs w:val="20"/>
                                    </w:rPr>
                                    <w:t>Any</w:t>
                                  </w:r>
                                  <w:proofErr w:type="spellEnd"/>
                                  <w:r w:rsidRPr="004F6DF7">
                                    <w:rPr>
                                      <w:rFonts w:asciiTheme="majorHAnsi" w:eastAsiaTheme="majorEastAsia" w:hAnsiTheme="majorHAnsi" w:cstheme="majorBidi"/>
                                      <w:color w:val="FFFFFF" w:themeColor="background1"/>
                                      <w:sz w:val="20"/>
                                      <w:szCs w:val="20"/>
                                    </w:rPr>
                                    <w:t xml:space="preserve"> </w:t>
                                  </w:r>
                                  <w:proofErr w:type="spellStart"/>
                                  <w:r w:rsidRPr="004F6DF7">
                                    <w:rPr>
                                      <w:rFonts w:asciiTheme="majorHAnsi" w:eastAsiaTheme="majorEastAsia" w:hAnsiTheme="majorHAnsi" w:cstheme="majorBidi"/>
                                      <w:color w:val="FFFFFF" w:themeColor="background1"/>
                                      <w:sz w:val="20"/>
                                      <w:szCs w:val="20"/>
                                    </w:rPr>
                                    <w:t>rights</w:t>
                                  </w:r>
                                  <w:proofErr w:type="spellEnd"/>
                                  <w:r w:rsidRPr="004F6DF7">
                                    <w:rPr>
                                      <w:rFonts w:asciiTheme="majorHAnsi" w:eastAsiaTheme="majorEastAsia" w:hAnsiTheme="majorHAnsi" w:cstheme="majorBidi"/>
                                      <w:color w:val="FFFFFF" w:themeColor="background1"/>
                                      <w:sz w:val="20"/>
                                      <w:szCs w:val="20"/>
                                    </w:rPr>
                                    <w:t xml:space="preserve"> not </w:t>
                                  </w:r>
                                  <w:proofErr w:type="spellStart"/>
                                  <w:r w:rsidRPr="004F6DF7">
                                    <w:rPr>
                                      <w:rFonts w:asciiTheme="majorHAnsi" w:eastAsiaTheme="majorEastAsia" w:hAnsiTheme="majorHAnsi" w:cstheme="majorBidi"/>
                                      <w:color w:val="FFFFFF" w:themeColor="background1"/>
                                      <w:sz w:val="20"/>
                                      <w:szCs w:val="20"/>
                                    </w:rPr>
                                    <w:t>expressly</w:t>
                                  </w:r>
                                  <w:proofErr w:type="spellEnd"/>
                                  <w:r w:rsidRPr="004F6DF7">
                                    <w:rPr>
                                      <w:rFonts w:asciiTheme="majorHAnsi" w:eastAsiaTheme="majorEastAsia" w:hAnsiTheme="majorHAnsi" w:cstheme="majorBidi"/>
                                      <w:color w:val="FFFFFF" w:themeColor="background1"/>
                                      <w:sz w:val="20"/>
                                      <w:szCs w:val="20"/>
                                    </w:rPr>
                                    <w:t xml:space="preserve"> </w:t>
                                  </w:r>
                                  <w:proofErr w:type="spellStart"/>
                                  <w:r w:rsidRPr="004F6DF7">
                                    <w:rPr>
                                      <w:rFonts w:asciiTheme="majorHAnsi" w:eastAsiaTheme="majorEastAsia" w:hAnsiTheme="majorHAnsi" w:cstheme="majorBidi"/>
                                      <w:color w:val="FFFFFF" w:themeColor="background1"/>
                                      <w:sz w:val="20"/>
                                      <w:szCs w:val="20"/>
                                    </w:rPr>
                                    <w:t>granted</w:t>
                                  </w:r>
                                  <w:proofErr w:type="spellEnd"/>
                                  <w:r w:rsidRPr="004F6DF7">
                                    <w:rPr>
                                      <w:rFonts w:asciiTheme="majorHAnsi" w:eastAsiaTheme="majorEastAsia" w:hAnsiTheme="majorHAnsi" w:cstheme="majorBidi"/>
                                      <w:color w:val="FFFFFF" w:themeColor="background1"/>
                                      <w:sz w:val="20"/>
                                      <w:szCs w:val="20"/>
                                    </w:rPr>
                                    <w:t xml:space="preserve"> </w:t>
                                  </w:r>
                                  <w:proofErr w:type="spellStart"/>
                                  <w:r w:rsidRPr="004F6DF7">
                                    <w:rPr>
                                      <w:rFonts w:asciiTheme="majorHAnsi" w:eastAsiaTheme="majorEastAsia" w:hAnsiTheme="majorHAnsi" w:cstheme="majorBidi"/>
                                      <w:color w:val="FFFFFF" w:themeColor="background1"/>
                                      <w:sz w:val="20"/>
                                      <w:szCs w:val="20"/>
                                    </w:rPr>
                                    <w:t>herein</w:t>
                                  </w:r>
                                  <w:proofErr w:type="spellEnd"/>
                                  <w:r w:rsidRPr="004F6DF7">
                                    <w:rPr>
                                      <w:rFonts w:asciiTheme="majorHAnsi" w:eastAsiaTheme="majorEastAsia" w:hAnsiTheme="majorHAnsi" w:cstheme="majorBidi"/>
                                      <w:color w:val="FFFFFF" w:themeColor="background1"/>
                                      <w:sz w:val="20"/>
                                      <w:szCs w:val="20"/>
                                    </w:rPr>
                                    <w:t xml:space="preserve"> are </w:t>
                                  </w:r>
                                  <w:proofErr w:type="spellStart"/>
                                  <w:r w:rsidRPr="004F6DF7">
                                    <w:rPr>
                                      <w:rFonts w:asciiTheme="majorHAnsi" w:eastAsiaTheme="majorEastAsia" w:hAnsiTheme="majorHAnsi" w:cstheme="majorBidi"/>
                                      <w:color w:val="FFFFFF" w:themeColor="background1"/>
                                      <w:sz w:val="20"/>
                                      <w:szCs w:val="20"/>
                                    </w:rPr>
                                    <w:t>reserved</w:t>
                                  </w:r>
                                  <w:proofErr w:type="spellEnd"/>
                                  <w:r w:rsidRPr="004F6DF7">
                                    <w:rPr>
                                      <w:rFonts w:asciiTheme="majorHAnsi" w:eastAsiaTheme="majorEastAsia" w:hAnsiTheme="majorHAnsi" w:cstheme="majorBidi"/>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110000</wp14:pctWidth>
                    </wp14:sizeRelH>
                    <wp14:sizeRelV relativeFrom="margin">
                      <wp14:pctHeight>0</wp14:pctHeight>
                    </wp14:sizeRelV>
                  </wp:anchor>
                </w:drawing>
              </mc:Choice>
              <mc:Fallback>
                <w:pict>
                  <v:group w14:anchorId="60FA79A8" id="Groupe 3" o:spid="_x0000_s1026" style="position:absolute;margin-left:0;margin-top:0;width:514.8pt;height:10in;z-index:251658240;mso-width-percent:1100;mso-position-horizontal:center;mso-position-vertical:center;mso-position-vertical-relative:margin;mso-width-percent:1100;mso-width-relative:margin;mso-height-relative:margin" coordsize="65379,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">
                    <v:rect id="Rectangle 388" o:spid="_x0000_s1027" style="position:absolute;width:65379;height:9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LbMIA&#10;AADcAAAADwAAAGRycy9kb3ducmV2LnhtbERP3WrCMBS+H/gO4QjeiKY6FemMoq6FsZv59wCH5qwN&#10;NieliVrf3lwMdvnx/a82na3FnVpvHCuYjBMQxIXThksFl3M+WoLwAVlj7ZgUPMnDZt17W2Gq3YOP&#10;dD+FUsQQ9ikqqEJoUil9UZFFP3YNceR+XWsxRNiWUrf4iOG2ltMkWUiLhmNDhQ3tKyqup5tVcP45&#10;LLLczHnaXD+3s2K+G2bfO6UG/W77ASJQF/7Ff+4vreB9GdfG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EtswgAAANwAAAAPAAAAAAAAAAAAAAAAAJgCAABkcnMvZG93&#10;bnJldi54bWxQSwUGAAAAAAQABAD1AAAAhwMAAAAA&#10;" fillcolor="black [3213]" stroked="f" strokeweight="1pt"/>
                    <v:shapetype id="_x0000_t202" coordsize="21600,21600" o:spt="202" path="m,l,21600r21600,l21600,xe">
                      <v:stroke joinstyle="miter"/>
                      <v:path gradientshapeok="t" o:connecttype="rect"/>
                    </v:shapetype>
                    <v:shape id="Zone de texte 1" o:spid="_x0000_s1028" type="#_x0000_t202" style="position:absolute;left:12382;top:2944;width:42269;height:5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14:paraId="40EF3D65" w14:textId="77777777" w:rsidR="00772ECC" w:rsidRPr="004F6DF7" w:rsidRDefault="004F6DF7" w:rsidP="004F6DF7">
                            <w:pPr>
                              <w:jc w:val="center"/>
                              <w:rPr>
                                <w:rFonts w:asciiTheme="majorHAnsi" w:eastAsiaTheme="majorEastAsia" w:hAnsiTheme="majorHAnsi" w:cstheme="majorBidi"/>
                                <w:b/>
                                <w:color w:val="FFFFFF" w:themeColor="background1"/>
                                <w:sz w:val="40"/>
                                <w:szCs w:val="96"/>
                                <w:u w:val="single"/>
                              </w:rPr>
                            </w:pPr>
                            <w:proofErr w:type="spellStart"/>
                            <w:r w:rsidRPr="004F6DF7">
                              <w:rPr>
                                <w:rFonts w:asciiTheme="majorHAnsi" w:eastAsiaTheme="majorEastAsia" w:hAnsiTheme="majorHAnsi" w:cstheme="majorBidi"/>
                                <w:b/>
                                <w:color w:val="FFFFFF" w:themeColor="background1"/>
                                <w:sz w:val="40"/>
                                <w:szCs w:val="96"/>
                                <w:u w:val="single"/>
                              </w:rPr>
                              <w:t>Disclaimer</w:t>
                            </w:r>
                            <w:proofErr w:type="spellEnd"/>
                          </w:p>
                          <w:p w14:paraId="35132DB3" w14:textId="77777777" w:rsidR="00772ECC" w:rsidRDefault="00772ECC" w:rsidP="004F6DF7">
                            <w:pPr>
                              <w:jc w:val="center"/>
                              <w:rPr>
                                <w:rFonts w:ascii="Segoe UI Light" w:hAnsi="Segoe UI Light" w:cs="Segoe UI Light"/>
                                <w:color w:val="FFFFFF" w:themeColor="background1"/>
                                <w:sz w:val="96"/>
                                <w:szCs w:val="96"/>
                              </w:rPr>
                            </w:pPr>
                          </w:p>
                        </w:txbxContent>
                      </v:textbox>
                    </v:shape>
                    <v:shape id="Zone de texte 2" o:spid="_x0000_s1029" type="#_x0000_t202" style="position:absolute;left:2943;top:10235;width:59119;height:72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14:paraId="410582BD" w14:textId="77777777" w:rsidR="004F6DF7" w:rsidRPr="004F6DF7" w:rsidRDefault="004F6DF7" w:rsidP="004F6DF7">
                            <w:pPr>
                              <w:rPr>
                                <w:rFonts w:asciiTheme="majorHAnsi" w:eastAsiaTheme="majorEastAsia" w:hAnsiTheme="majorHAnsi" w:cstheme="majorBidi"/>
                                <w:color w:val="FFFFFF" w:themeColor="background1"/>
                                <w:sz w:val="20"/>
                                <w:szCs w:val="20"/>
                                <w:lang w:val="en-CA"/>
                              </w:rPr>
                            </w:pPr>
                            <w:bookmarkStart w:id="1" w:name="_GoBack"/>
                            <w:bookmarkEnd w:id="1"/>
                            <w:r w:rsidRPr="004F6DF7">
                              <w:rPr>
                                <w:rFonts w:asciiTheme="majorHAnsi" w:eastAsiaTheme="majorEastAsia" w:hAnsiTheme="majorHAnsi" w:cstheme="majorBidi"/>
                                <w:color w:val="FFFFFF" w:themeColor="background1"/>
                                <w:sz w:val="20"/>
                                <w:szCs w:val="20"/>
                                <w:lang w:val="en-CA"/>
                              </w:rPr>
                              <w:t xml:space="preserve">Please note that the following disclaimer applies to the website named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which provides information about </w:t>
                            </w:r>
                            <w:proofErr w:type="spellStart"/>
                            <w:r w:rsidRPr="004F6DF7">
                              <w:rPr>
                                <w:rFonts w:asciiTheme="majorHAnsi" w:eastAsiaTheme="majorEastAsia" w:hAnsiTheme="majorHAnsi" w:cstheme="majorBidi"/>
                                <w:color w:val="FFFFFF" w:themeColor="background1"/>
                                <w:sz w:val="20"/>
                                <w:szCs w:val="20"/>
                                <w:lang w:val="en-CA"/>
                              </w:rPr>
                              <w:t>cryptocurrencies</w:t>
                            </w:r>
                            <w:proofErr w:type="spellEnd"/>
                            <w:r w:rsidRPr="004F6DF7">
                              <w:rPr>
                                <w:rFonts w:asciiTheme="majorHAnsi" w:eastAsiaTheme="majorEastAsia" w:hAnsiTheme="majorHAnsi" w:cstheme="majorBidi"/>
                                <w:color w:val="FFFFFF" w:themeColor="background1"/>
                                <w:sz w:val="20"/>
                                <w:szCs w:val="20"/>
                                <w:lang w:val="en-CA"/>
                              </w:rPr>
                              <w:t xml:space="preserve"> and als</w:t>
                            </w:r>
                            <w:r w:rsidRPr="004F6DF7">
                              <w:rPr>
                                <w:rFonts w:asciiTheme="majorHAnsi" w:eastAsiaTheme="majorEastAsia" w:hAnsiTheme="majorHAnsi" w:cstheme="majorBidi"/>
                                <w:color w:val="FFFFFF" w:themeColor="background1"/>
                                <w:sz w:val="20"/>
                                <w:szCs w:val="20"/>
                                <w:lang w:val="en-CA"/>
                              </w:rPr>
                              <w:t>o raises awareness about scams:</w:t>
                            </w:r>
                          </w:p>
                          <w:p w14:paraId="0B755D5D" w14:textId="77777777" w:rsidR="004F6DF7" w:rsidRPr="004F6DF7" w:rsidRDefault="004F6DF7" w:rsidP="004F6DF7">
                            <w:pPr>
                              <w:rPr>
                                <w:rFonts w:asciiTheme="majorHAnsi" w:eastAsiaTheme="majorEastAsia" w:hAnsiTheme="majorHAnsi" w:cstheme="majorBidi"/>
                                <w:color w:val="FFFFFF" w:themeColor="background1"/>
                                <w:sz w:val="20"/>
                                <w:szCs w:val="20"/>
                                <w:lang w:val="en-CA"/>
                              </w:rPr>
                            </w:pPr>
                            <w:r w:rsidRPr="004F6DF7">
                              <w:rPr>
                                <w:rFonts w:asciiTheme="majorHAnsi" w:eastAsiaTheme="majorEastAsia" w:hAnsiTheme="majorHAnsi" w:cstheme="majorBidi"/>
                                <w:color w:val="FFFFFF" w:themeColor="background1"/>
                                <w:sz w:val="20"/>
                                <w:szCs w:val="20"/>
                                <w:lang w:val="en-CA"/>
                              </w:rPr>
                              <w:t xml:space="preserve">Information Accuracy: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strives to provide accurate and up-to-date information about </w:t>
                            </w:r>
                            <w:proofErr w:type="spellStart"/>
                            <w:r w:rsidRPr="004F6DF7">
                              <w:rPr>
                                <w:rFonts w:asciiTheme="majorHAnsi" w:eastAsiaTheme="majorEastAsia" w:hAnsiTheme="majorHAnsi" w:cstheme="majorBidi"/>
                                <w:color w:val="FFFFFF" w:themeColor="background1"/>
                                <w:sz w:val="20"/>
                                <w:szCs w:val="20"/>
                                <w:lang w:val="en-CA"/>
                              </w:rPr>
                              <w:t>cryptocurrencies</w:t>
                            </w:r>
                            <w:proofErr w:type="spellEnd"/>
                            <w:r w:rsidRPr="004F6DF7">
                              <w:rPr>
                                <w:rFonts w:asciiTheme="majorHAnsi" w:eastAsiaTheme="majorEastAsia" w:hAnsiTheme="majorHAnsi" w:cstheme="majorBidi"/>
                                <w:color w:val="FFFFFF" w:themeColor="background1"/>
                                <w:sz w:val="20"/>
                                <w:szCs w:val="20"/>
                                <w:lang w:val="en-CA"/>
                              </w:rPr>
                              <w:t xml:space="preserve">, including news, analysis, and educational content. However, we cannot guarantee the accuracy, completeness, or reliability of the information presented on our website. The content provided should not be considered as financial or investment advice. We strongly recommend conducting independent research and consulting with professional advisors before </w:t>
                            </w:r>
                            <w:r w:rsidRPr="004F6DF7">
                              <w:rPr>
                                <w:rFonts w:asciiTheme="majorHAnsi" w:eastAsiaTheme="majorEastAsia" w:hAnsiTheme="majorHAnsi" w:cstheme="majorBidi"/>
                                <w:color w:val="FFFFFF" w:themeColor="background1"/>
                                <w:sz w:val="20"/>
                                <w:szCs w:val="20"/>
                                <w:lang w:val="en-CA"/>
                              </w:rPr>
                              <w:t>making any financial decisions.</w:t>
                            </w:r>
                          </w:p>
                          <w:p w14:paraId="308B5DF3" w14:textId="77777777" w:rsidR="004F6DF7" w:rsidRPr="004F6DF7" w:rsidRDefault="004F6DF7" w:rsidP="004F6DF7">
                            <w:pPr>
                              <w:rPr>
                                <w:rFonts w:asciiTheme="majorHAnsi" w:eastAsiaTheme="majorEastAsia" w:hAnsiTheme="majorHAnsi" w:cstheme="majorBidi"/>
                                <w:color w:val="FFFFFF" w:themeColor="background1"/>
                                <w:sz w:val="20"/>
                                <w:szCs w:val="20"/>
                                <w:lang w:val="en-CA"/>
                              </w:rPr>
                            </w:pPr>
                            <w:r w:rsidRPr="004F6DF7">
                              <w:rPr>
                                <w:rFonts w:asciiTheme="majorHAnsi" w:eastAsiaTheme="majorEastAsia" w:hAnsiTheme="majorHAnsi" w:cstheme="majorBidi"/>
                                <w:color w:val="FFFFFF" w:themeColor="background1"/>
                                <w:sz w:val="20"/>
                                <w:szCs w:val="20"/>
                                <w:lang w:val="en-CA"/>
                              </w:rPr>
                              <w:t xml:space="preserve">Scam Awareness: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is committed to raising awareness about scams and fraudulent activities in the </w:t>
                            </w:r>
                            <w:proofErr w:type="spellStart"/>
                            <w:r w:rsidRPr="004F6DF7">
                              <w:rPr>
                                <w:rFonts w:asciiTheme="majorHAnsi" w:eastAsiaTheme="majorEastAsia" w:hAnsiTheme="majorHAnsi" w:cstheme="majorBidi"/>
                                <w:color w:val="FFFFFF" w:themeColor="background1"/>
                                <w:sz w:val="20"/>
                                <w:szCs w:val="20"/>
                                <w:lang w:val="en-CA"/>
                              </w:rPr>
                              <w:t>cryptocurrency</w:t>
                            </w:r>
                            <w:proofErr w:type="spellEnd"/>
                            <w:r w:rsidRPr="004F6DF7">
                              <w:rPr>
                                <w:rFonts w:asciiTheme="majorHAnsi" w:eastAsiaTheme="majorEastAsia" w:hAnsiTheme="majorHAnsi" w:cstheme="majorBidi"/>
                                <w:color w:val="FFFFFF" w:themeColor="background1"/>
                                <w:sz w:val="20"/>
                                <w:szCs w:val="20"/>
                                <w:lang w:val="en-CA"/>
                              </w:rPr>
                              <w:t xml:space="preserve"> space. While we aim to provide helpful insights and tips to identify potential scams, we cannot detect or prevent every fraudulent scheme. It is crucial to exercise caution and remain vigilant when engaging with </w:t>
                            </w:r>
                            <w:proofErr w:type="spellStart"/>
                            <w:r w:rsidRPr="004F6DF7">
                              <w:rPr>
                                <w:rFonts w:asciiTheme="majorHAnsi" w:eastAsiaTheme="majorEastAsia" w:hAnsiTheme="majorHAnsi" w:cstheme="majorBidi"/>
                                <w:color w:val="FFFFFF" w:themeColor="background1"/>
                                <w:sz w:val="20"/>
                                <w:szCs w:val="20"/>
                                <w:lang w:val="en-CA"/>
                              </w:rPr>
                              <w:t>cryptocurrency</w:t>
                            </w:r>
                            <w:proofErr w:type="spellEnd"/>
                            <w:r w:rsidRPr="004F6DF7">
                              <w:rPr>
                                <w:rFonts w:asciiTheme="majorHAnsi" w:eastAsiaTheme="majorEastAsia" w:hAnsiTheme="majorHAnsi" w:cstheme="majorBidi"/>
                                <w:color w:val="FFFFFF" w:themeColor="background1"/>
                                <w:sz w:val="20"/>
                                <w:szCs w:val="20"/>
                                <w:lang w:val="en-CA"/>
                              </w:rPr>
                              <w:t>-related proj</w:t>
                            </w:r>
                            <w:r w:rsidRPr="004F6DF7">
                              <w:rPr>
                                <w:rFonts w:asciiTheme="majorHAnsi" w:eastAsiaTheme="majorEastAsia" w:hAnsiTheme="majorHAnsi" w:cstheme="majorBidi"/>
                                <w:color w:val="FFFFFF" w:themeColor="background1"/>
                                <w:sz w:val="20"/>
                                <w:szCs w:val="20"/>
                                <w:lang w:val="en-CA"/>
                              </w:rPr>
                              <w:t>ects, investments, or services.</w:t>
                            </w:r>
                          </w:p>
                          <w:p w14:paraId="6DA010B6" w14:textId="77777777" w:rsidR="004F6DF7" w:rsidRPr="004F6DF7" w:rsidRDefault="004F6DF7" w:rsidP="004F6DF7">
                            <w:pPr>
                              <w:rPr>
                                <w:rFonts w:asciiTheme="majorHAnsi" w:eastAsiaTheme="majorEastAsia" w:hAnsiTheme="majorHAnsi" w:cstheme="majorBidi"/>
                                <w:color w:val="FFFFFF" w:themeColor="background1"/>
                                <w:sz w:val="20"/>
                                <w:szCs w:val="20"/>
                                <w:lang w:val="en-CA"/>
                              </w:rPr>
                            </w:pPr>
                            <w:r w:rsidRPr="004F6DF7">
                              <w:rPr>
                                <w:rFonts w:asciiTheme="majorHAnsi" w:eastAsiaTheme="majorEastAsia" w:hAnsiTheme="majorHAnsi" w:cstheme="majorBidi"/>
                                <w:color w:val="FFFFFF" w:themeColor="background1"/>
                                <w:sz w:val="20"/>
                                <w:szCs w:val="20"/>
                                <w:lang w:val="en-CA"/>
                              </w:rPr>
                              <w:t xml:space="preserve">Non-Financial Advice: The content on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is for informational and educational purposes only. It is not intended as financial, investment, or trading advice. Any actions or decisions taken based on the information provided on our web</w:t>
                            </w:r>
                            <w:r w:rsidRPr="004F6DF7">
                              <w:rPr>
                                <w:rFonts w:asciiTheme="majorHAnsi" w:eastAsiaTheme="majorEastAsia" w:hAnsiTheme="majorHAnsi" w:cstheme="majorBidi"/>
                                <w:color w:val="FFFFFF" w:themeColor="background1"/>
                                <w:sz w:val="20"/>
                                <w:szCs w:val="20"/>
                                <w:lang w:val="en-CA"/>
                              </w:rPr>
                              <w:t>site are done at your own risk.</w:t>
                            </w:r>
                          </w:p>
                          <w:p w14:paraId="30AE035D" w14:textId="77777777" w:rsidR="004F6DF7" w:rsidRPr="004F6DF7" w:rsidRDefault="004F6DF7" w:rsidP="004F6DF7">
                            <w:pPr>
                              <w:rPr>
                                <w:rFonts w:asciiTheme="majorHAnsi" w:eastAsiaTheme="majorEastAsia" w:hAnsiTheme="majorHAnsi" w:cstheme="majorBidi"/>
                                <w:color w:val="FFFFFF" w:themeColor="background1"/>
                                <w:sz w:val="20"/>
                                <w:szCs w:val="20"/>
                                <w:lang w:val="en-CA"/>
                              </w:rPr>
                            </w:pPr>
                            <w:r w:rsidRPr="004F6DF7">
                              <w:rPr>
                                <w:rFonts w:asciiTheme="majorHAnsi" w:eastAsiaTheme="majorEastAsia" w:hAnsiTheme="majorHAnsi" w:cstheme="majorBidi"/>
                                <w:color w:val="FFFFFF" w:themeColor="background1"/>
                                <w:sz w:val="20"/>
                                <w:szCs w:val="20"/>
                                <w:lang w:val="en-CA"/>
                              </w:rPr>
                              <w:t xml:space="preserve">Third-Party Content: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may include links to third-party websites or resources for further information. However, we do not endorse or take responsibility for the accuracy, reliability, or legality of external sources. Accessing third-party content through our website </w:t>
                            </w:r>
                            <w:r w:rsidRPr="004F6DF7">
                              <w:rPr>
                                <w:rFonts w:asciiTheme="majorHAnsi" w:eastAsiaTheme="majorEastAsia" w:hAnsiTheme="majorHAnsi" w:cstheme="majorBidi"/>
                                <w:color w:val="FFFFFF" w:themeColor="background1"/>
                                <w:sz w:val="20"/>
                                <w:szCs w:val="20"/>
                                <w:lang w:val="en-CA"/>
                              </w:rPr>
                              <w:t>is done at your own discretion.</w:t>
                            </w:r>
                          </w:p>
                          <w:p w14:paraId="1EC3DA55" w14:textId="77777777" w:rsidR="004F6DF7" w:rsidRPr="004F6DF7" w:rsidRDefault="004F6DF7" w:rsidP="004F6DF7">
                            <w:pPr>
                              <w:rPr>
                                <w:rFonts w:asciiTheme="majorHAnsi" w:eastAsiaTheme="majorEastAsia" w:hAnsiTheme="majorHAnsi" w:cstheme="majorBidi"/>
                                <w:color w:val="FFFFFF" w:themeColor="background1"/>
                                <w:sz w:val="20"/>
                                <w:szCs w:val="20"/>
                                <w:lang w:val="en-CA"/>
                              </w:rPr>
                            </w:pPr>
                            <w:r w:rsidRPr="004F6DF7">
                              <w:rPr>
                                <w:rFonts w:asciiTheme="majorHAnsi" w:eastAsiaTheme="majorEastAsia" w:hAnsiTheme="majorHAnsi" w:cstheme="majorBidi"/>
                                <w:color w:val="FFFFFF" w:themeColor="background1"/>
                                <w:sz w:val="20"/>
                                <w:szCs w:val="20"/>
                                <w:lang w:val="en-CA"/>
                              </w:rPr>
                              <w:t xml:space="preserve">Regulatory Compliance: </w:t>
                            </w:r>
                            <w:proofErr w:type="spellStart"/>
                            <w:r w:rsidRPr="004F6DF7">
                              <w:rPr>
                                <w:rFonts w:asciiTheme="majorHAnsi" w:eastAsiaTheme="majorEastAsia" w:hAnsiTheme="majorHAnsi" w:cstheme="majorBidi"/>
                                <w:color w:val="FFFFFF" w:themeColor="background1"/>
                                <w:sz w:val="20"/>
                                <w:szCs w:val="20"/>
                                <w:lang w:val="en-CA"/>
                              </w:rPr>
                              <w:t>Cryptocurrencies</w:t>
                            </w:r>
                            <w:proofErr w:type="spellEnd"/>
                            <w:r w:rsidRPr="004F6DF7">
                              <w:rPr>
                                <w:rFonts w:asciiTheme="majorHAnsi" w:eastAsiaTheme="majorEastAsia" w:hAnsiTheme="majorHAnsi" w:cstheme="majorBidi"/>
                                <w:color w:val="FFFFFF" w:themeColor="background1"/>
                                <w:sz w:val="20"/>
                                <w:szCs w:val="20"/>
                                <w:lang w:val="en-CA"/>
                              </w:rPr>
                              <w:t xml:space="preserve"> and related activities are subject to varying regulations and legal requirements in different jurisdictions. It is crucial to understand and adhere to the applicable laws in your country or region.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is not liable for any legal consequences resulting from your use of our website or en</w:t>
                            </w:r>
                            <w:r w:rsidRPr="004F6DF7">
                              <w:rPr>
                                <w:rFonts w:asciiTheme="majorHAnsi" w:eastAsiaTheme="majorEastAsia" w:hAnsiTheme="majorHAnsi" w:cstheme="majorBidi"/>
                                <w:color w:val="FFFFFF" w:themeColor="background1"/>
                                <w:sz w:val="20"/>
                                <w:szCs w:val="20"/>
                                <w:lang w:val="en-CA"/>
                              </w:rPr>
                              <w:t xml:space="preserve">gagement with </w:t>
                            </w:r>
                            <w:proofErr w:type="spellStart"/>
                            <w:r w:rsidRPr="004F6DF7">
                              <w:rPr>
                                <w:rFonts w:asciiTheme="majorHAnsi" w:eastAsiaTheme="majorEastAsia" w:hAnsiTheme="majorHAnsi" w:cstheme="majorBidi"/>
                                <w:color w:val="FFFFFF" w:themeColor="background1"/>
                                <w:sz w:val="20"/>
                                <w:szCs w:val="20"/>
                                <w:lang w:val="en-CA"/>
                              </w:rPr>
                              <w:t>cryptocurrencies</w:t>
                            </w:r>
                            <w:proofErr w:type="spellEnd"/>
                            <w:r w:rsidRPr="004F6DF7">
                              <w:rPr>
                                <w:rFonts w:asciiTheme="majorHAnsi" w:eastAsiaTheme="majorEastAsia" w:hAnsiTheme="majorHAnsi" w:cstheme="majorBidi"/>
                                <w:color w:val="FFFFFF" w:themeColor="background1"/>
                                <w:sz w:val="20"/>
                                <w:szCs w:val="20"/>
                                <w:lang w:val="en-CA"/>
                              </w:rPr>
                              <w:t>.</w:t>
                            </w:r>
                          </w:p>
                          <w:p w14:paraId="5A9BB6A9" w14:textId="77777777" w:rsidR="004F6DF7" w:rsidRPr="004F6DF7" w:rsidRDefault="004F6DF7" w:rsidP="004F6DF7">
                            <w:pPr>
                              <w:rPr>
                                <w:rFonts w:asciiTheme="majorHAnsi" w:eastAsiaTheme="majorEastAsia" w:hAnsiTheme="majorHAnsi" w:cstheme="majorBidi"/>
                                <w:color w:val="FFFFFF" w:themeColor="background1"/>
                                <w:sz w:val="20"/>
                                <w:szCs w:val="20"/>
                                <w:lang w:val="en-CA"/>
                              </w:rPr>
                            </w:pPr>
                            <w:r w:rsidRPr="004F6DF7">
                              <w:rPr>
                                <w:rFonts w:asciiTheme="majorHAnsi" w:eastAsiaTheme="majorEastAsia" w:hAnsiTheme="majorHAnsi" w:cstheme="majorBidi"/>
                                <w:color w:val="FFFFFF" w:themeColor="background1"/>
                                <w:sz w:val="20"/>
                                <w:szCs w:val="20"/>
                                <w:lang w:val="en-CA"/>
                              </w:rPr>
                              <w:t xml:space="preserve">Technical Issues: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strives to provide uninterrupted access to our website. However, technical interruptions, website downtime, or errors may occur. We are not responsible for any disruptions, errors, or loss of data that may</w:t>
                            </w:r>
                            <w:r w:rsidRPr="004F6DF7">
                              <w:rPr>
                                <w:rFonts w:asciiTheme="majorHAnsi" w:eastAsiaTheme="majorEastAsia" w:hAnsiTheme="majorHAnsi" w:cstheme="majorBidi"/>
                                <w:color w:val="FFFFFF" w:themeColor="background1"/>
                                <w:sz w:val="20"/>
                                <w:szCs w:val="20"/>
                                <w:lang w:val="en-CA"/>
                              </w:rPr>
                              <w:t xml:space="preserve"> result from using our website.</w:t>
                            </w:r>
                          </w:p>
                          <w:p w14:paraId="22BB4BAF" w14:textId="77777777" w:rsidR="00772ECC" w:rsidRPr="004F6DF7" w:rsidRDefault="004F6DF7" w:rsidP="004F6DF7">
                            <w:pPr>
                              <w:rPr>
                                <w:rFonts w:asciiTheme="majorHAnsi" w:eastAsiaTheme="majorEastAsia" w:hAnsiTheme="majorHAnsi" w:cstheme="majorBidi"/>
                                <w:color w:val="FFFFFF" w:themeColor="background1"/>
                                <w:sz w:val="20"/>
                                <w:szCs w:val="20"/>
                              </w:rPr>
                            </w:pPr>
                            <w:r w:rsidRPr="004F6DF7">
                              <w:rPr>
                                <w:rFonts w:asciiTheme="majorHAnsi" w:eastAsiaTheme="majorEastAsia" w:hAnsiTheme="majorHAnsi" w:cstheme="majorBidi"/>
                                <w:color w:val="FFFFFF" w:themeColor="background1"/>
                                <w:sz w:val="20"/>
                                <w:szCs w:val="20"/>
                                <w:lang w:val="en-CA"/>
                              </w:rPr>
                              <w:t xml:space="preserve">By using </w:t>
                            </w:r>
                            <w:proofErr w:type="spellStart"/>
                            <w:r w:rsidRPr="004F6DF7">
                              <w:rPr>
                                <w:rFonts w:asciiTheme="majorHAnsi" w:eastAsiaTheme="majorEastAsia" w:hAnsiTheme="majorHAnsi" w:cstheme="majorBidi"/>
                                <w:color w:val="FFFFFF" w:themeColor="background1"/>
                                <w:sz w:val="20"/>
                                <w:szCs w:val="20"/>
                                <w:lang w:val="en-CA"/>
                              </w:rPr>
                              <w:t>Thuban</w:t>
                            </w:r>
                            <w:proofErr w:type="spellEnd"/>
                            <w:r w:rsidRPr="004F6DF7">
                              <w:rPr>
                                <w:rFonts w:asciiTheme="majorHAnsi" w:eastAsiaTheme="majorEastAsia" w:hAnsiTheme="majorHAnsi" w:cstheme="majorBidi"/>
                                <w:color w:val="FFFFFF" w:themeColor="background1"/>
                                <w:sz w:val="20"/>
                                <w:szCs w:val="20"/>
                                <w:lang w:val="en-CA"/>
                              </w:rPr>
                              <w:t xml:space="preserve"> Crypto and accessing our content, you acknowledge and agree to the terms and conditions outlined in this disclaimer. We strongly encourage you to exercise caution, stay informed about potential scams, and seek professional advice when engaging with </w:t>
                            </w:r>
                            <w:proofErr w:type="spellStart"/>
                            <w:r w:rsidRPr="004F6DF7">
                              <w:rPr>
                                <w:rFonts w:asciiTheme="majorHAnsi" w:eastAsiaTheme="majorEastAsia" w:hAnsiTheme="majorHAnsi" w:cstheme="majorBidi"/>
                                <w:color w:val="FFFFFF" w:themeColor="background1"/>
                                <w:sz w:val="20"/>
                                <w:szCs w:val="20"/>
                                <w:lang w:val="en-CA"/>
                              </w:rPr>
                              <w:t>cryptocurrencies</w:t>
                            </w:r>
                            <w:proofErr w:type="spellEnd"/>
                            <w:r w:rsidRPr="004F6DF7">
                              <w:rPr>
                                <w:rFonts w:asciiTheme="majorHAnsi" w:eastAsiaTheme="majorEastAsia" w:hAnsiTheme="majorHAnsi" w:cstheme="majorBidi"/>
                                <w:color w:val="FFFFFF" w:themeColor="background1"/>
                                <w:sz w:val="20"/>
                                <w:szCs w:val="20"/>
                                <w:lang w:val="en-CA"/>
                              </w:rPr>
                              <w:t xml:space="preserve"> or related services. </w:t>
                            </w:r>
                            <w:proofErr w:type="spellStart"/>
                            <w:r w:rsidRPr="004F6DF7">
                              <w:rPr>
                                <w:rFonts w:asciiTheme="majorHAnsi" w:eastAsiaTheme="majorEastAsia" w:hAnsiTheme="majorHAnsi" w:cstheme="majorBidi"/>
                                <w:color w:val="FFFFFF" w:themeColor="background1"/>
                                <w:sz w:val="20"/>
                                <w:szCs w:val="20"/>
                              </w:rPr>
                              <w:t>Any</w:t>
                            </w:r>
                            <w:proofErr w:type="spellEnd"/>
                            <w:r w:rsidRPr="004F6DF7">
                              <w:rPr>
                                <w:rFonts w:asciiTheme="majorHAnsi" w:eastAsiaTheme="majorEastAsia" w:hAnsiTheme="majorHAnsi" w:cstheme="majorBidi"/>
                                <w:color w:val="FFFFFF" w:themeColor="background1"/>
                                <w:sz w:val="20"/>
                                <w:szCs w:val="20"/>
                              </w:rPr>
                              <w:t xml:space="preserve"> </w:t>
                            </w:r>
                            <w:proofErr w:type="spellStart"/>
                            <w:r w:rsidRPr="004F6DF7">
                              <w:rPr>
                                <w:rFonts w:asciiTheme="majorHAnsi" w:eastAsiaTheme="majorEastAsia" w:hAnsiTheme="majorHAnsi" w:cstheme="majorBidi"/>
                                <w:color w:val="FFFFFF" w:themeColor="background1"/>
                                <w:sz w:val="20"/>
                                <w:szCs w:val="20"/>
                              </w:rPr>
                              <w:t>rights</w:t>
                            </w:r>
                            <w:proofErr w:type="spellEnd"/>
                            <w:r w:rsidRPr="004F6DF7">
                              <w:rPr>
                                <w:rFonts w:asciiTheme="majorHAnsi" w:eastAsiaTheme="majorEastAsia" w:hAnsiTheme="majorHAnsi" w:cstheme="majorBidi"/>
                                <w:color w:val="FFFFFF" w:themeColor="background1"/>
                                <w:sz w:val="20"/>
                                <w:szCs w:val="20"/>
                              </w:rPr>
                              <w:t xml:space="preserve"> not </w:t>
                            </w:r>
                            <w:proofErr w:type="spellStart"/>
                            <w:r w:rsidRPr="004F6DF7">
                              <w:rPr>
                                <w:rFonts w:asciiTheme="majorHAnsi" w:eastAsiaTheme="majorEastAsia" w:hAnsiTheme="majorHAnsi" w:cstheme="majorBidi"/>
                                <w:color w:val="FFFFFF" w:themeColor="background1"/>
                                <w:sz w:val="20"/>
                                <w:szCs w:val="20"/>
                              </w:rPr>
                              <w:t>expressly</w:t>
                            </w:r>
                            <w:proofErr w:type="spellEnd"/>
                            <w:r w:rsidRPr="004F6DF7">
                              <w:rPr>
                                <w:rFonts w:asciiTheme="majorHAnsi" w:eastAsiaTheme="majorEastAsia" w:hAnsiTheme="majorHAnsi" w:cstheme="majorBidi"/>
                                <w:color w:val="FFFFFF" w:themeColor="background1"/>
                                <w:sz w:val="20"/>
                                <w:szCs w:val="20"/>
                              </w:rPr>
                              <w:t xml:space="preserve"> </w:t>
                            </w:r>
                            <w:proofErr w:type="spellStart"/>
                            <w:r w:rsidRPr="004F6DF7">
                              <w:rPr>
                                <w:rFonts w:asciiTheme="majorHAnsi" w:eastAsiaTheme="majorEastAsia" w:hAnsiTheme="majorHAnsi" w:cstheme="majorBidi"/>
                                <w:color w:val="FFFFFF" w:themeColor="background1"/>
                                <w:sz w:val="20"/>
                                <w:szCs w:val="20"/>
                              </w:rPr>
                              <w:t>granted</w:t>
                            </w:r>
                            <w:proofErr w:type="spellEnd"/>
                            <w:r w:rsidRPr="004F6DF7">
                              <w:rPr>
                                <w:rFonts w:asciiTheme="majorHAnsi" w:eastAsiaTheme="majorEastAsia" w:hAnsiTheme="majorHAnsi" w:cstheme="majorBidi"/>
                                <w:color w:val="FFFFFF" w:themeColor="background1"/>
                                <w:sz w:val="20"/>
                                <w:szCs w:val="20"/>
                              </w:rPr>
                              <w:t xml:space="preserve"> </w:t>
                            </w:r>
                            <w:proofErr w:type="spellStart"/>
                            <w:r w:rsidRPr="004F6DF7">
                              <w:rPr>
                                <w:rFonts w:asciiTheme="majorHAnsi" w:eastAsiaTheme="majorEastAsia" w:hAnsiTheme="majorHAnsi" w:cstheme="majorBidi"/>
                                <w:color w:val="FFFFFF" w:themeColor="background1"/>
                                <w:sz w:val="20"/>
                                <w:szCs w:val="20"/>
                              </w:rPr>
                              <w:t>herein</w:t>
                            </w:r>
                            <w:proofErr w:type="spellEnd"/>
                            <w:r w:rsidRPr="004F6DF7">
                              <w:rPr>
                                <w:rFonts w:asciiTheme="majorHAnsi" w:eastAsiaTheme="majorEastAsia" w:hAnsiTheme="majorHAnsi" w:cstheme="majorBidi"/>
                                <w:color w:val="FFFFFF" w:themeColor="background1"/>
                                <w:sz w:val="20"/>
                                <w:szCs w:val="20"/>
                              </w:rPr>
                              <w:t xml:space="preserve"> are </w:t>
                            </w:r>
                            <w:proofErr w:type="spellStart"/>
                            <w:r w:rsidRPr="004F6DF7">
                              <w:rPr>
                                <w:rFonts w:asciiTheme="majorHAnsi" w:eastAsiaTheme="majorEastAsia" w:hAnsiTheme="majorHAnsi" w:cstheme="majorBidi"/>
                                <w:color w:val="FFFFFF" w:themeColor="background1"/>
                                <w:sz w:val="20"/>
                                <w:szCs w:val="20"/>
                              </w:rPr>
                              <w:t>reserved</w:t>
                            </w:r>
                            <w:proofErr w:type="spellEnd"/>
                            <w:r w:rsidRPr="004F6DF7">
                              <w:rPr>
                                <w:rFonts w:asciiTheme="majorHAnsi" w:eastAsiaTheme="majorEastAsia" w:hAnsiTheme="majorHAnsi" w:cstheme="majorBidi"/>
                                <w:color w:val="FFFFFF" w:themeColor="background1"/>
                                <w:sz w:val="20"/>
                                <w:szCs w:val="20"/>
                              </w:rPr>
                              <w:t>.</w:t>
                            </w:r>
                          </w:p>
                        </w:txbxContent>
                      </v:textbox>
                    </v:shape>
                    <w10:wrap anchory="margin"/>
                  </v:group>
                </w:pict>
              </mc:Fallback>
            </mc:AlternateContent>
          </w:r>
        </w:p>
        <w:p w14:paraId="2A0C1CFF" w14:textId="77777777" w:rsidR="00772ECC" w:rsidRDefault="00772ECC">
          <w:pPr>
            <w:rPr>
              <w:noProof/>
            </w:rPr>
          </w:pPr>
        </w:p>
        <w:p w14:paraId="2DC130CA" w14:textId="77777777" w:rsidR="00772ECC" w:rsidRDefault="00772ECC">
          <w:pPr>
            <w:rPr>
              <w:noProof/>
            </w:rPr>
          </w:pPr>
        </w:p>
        <w:p w14:paraId="67797A2A" w14:textId="77777777" w:rsidR="00772ECC" w:rsidRDefault="00772ECC">
          <w:pPr>
            <w:rPr>
              <w:noProof/>
            </w:rPr>
          </w:pPr>
        </w:p>
        <w:p w14:paraId="3A5093B8" w14:textId="77777777" w:rsidR="00772ECC" w:rsidRDefault="00963E7D">
          <w:pPr>
            <w:spacing w:after="70"/>
            <w:rPr>
              <w:noProof/>
            </w:rPr>
          </w:pPr>
          <w:r>
            <w:rPr>
              <w:noProof/>
              <w:lang w:bidi="fr-FR"/>
            </w:rPr>
            <w:br w:type="page"/>
          </w:r>
        </w:p>
      </w:sdtContent>
    </w:sdt>
    <w:p w14:paraId="403FDA5A" w14:textId="77777777" w:rsidR="00772ECC" w:rsidRDefault="00963E7D">
      <w:pPr>
        <w:pStyle w:val="Titre1"/>
        <w:numPr>
          <w:ilvl w:val="0"/>
          <w:numId w:val="2"/>
        </w:numPr>
        <w:ind w:left="630"/>
        <w:rPr>
          <w:noProof/>
        </w:rPr>
      </w:pPr>
      <w:r>
        <w:rPr>
          <w:noProof/>
          <w:lang w:bidi="fr-FR"/>
        </w:rPr>
        <w:lastRenderedPageBreak/>
        <w:t>Utiliser les repères de mise en page et d’alignement</w:t>
      </w:r>
    </w:p>
    <w:p w14:paraId="6CA886BC" w14:textId="77777777" w:rsidR="00772ECC" w:rsidRDefault="00963E7D">
      <w:pPr>
        <w:pStyle w:val="Instructions"/>
        <w:ind w:left="720"/>
        <w:rPr>
          <w:rStyle w:val="Lienhypertexte"/>
          <w:noProof/>
        </w:rPr>
      </w:pPr>
      <w:bookmarkStart w:id="2" w:name="_Live_layout_and"/>
      <w:bookmarkEnd w:id="2"/>
      <w:r>
        <w:rPr>
          <w:noProof/>
          <w:lang w:bidi="fr-FR"/>
        </w:rPr>
        <w:t xml:space="preserve">Cliquez sur l’image ci-dessous et faites-la glisser dans la page. Avec les images qui comportent de l’habillage du texte, le texte se déplace autour de l’image afin d’obtenir un aperçu instantané de la nouvelle disposition. Essayez d’aligner l’image avec le haut du paragraphe pour voir comment les guides d’alignement peuvent vous aider à la positionner sur la page. Cliquez sur le bouton Options de </w:t>
      </w:r>
      <w:r w:rsidR="00304B0C">
        <w:rPr>
          <w:noProof/>
          <w:lang w:bidi="fr-FR"/>
        </w:rPr>
        <w:t>mise en page</w:t>
      </w:r>
      <w:r>
        <w:rPr>
          <w:noProof/>
          <w:lang w:bidi="fr-FR"/>
        </w:rPr>
        <w:t xml:space="preserve"> en regard de l’image pour modifier son interaction avec le texte. </w:t>
      </w:r>
      <w:hyperlink r:id="rId10" w:history="1">
        <w:r>
          <w:rPr>
            <w:rStyle w:val="Lienhypertexte"/>
            <w:noProof/>
            <w:lang w:bidi="fr-FR"/>
          </w:rPr>
          <w:t>En savoir plus sur office.com</w:t>
        </w:r>
      </w:hyperlink>
      <w:bookmarkStart w:id="3" w:name="_Simple_Markup"/>
      <w:bookmarkEnd w:id="3"/>
    </w:p>
    <w:p w14:paraId="1845C48C" w14:textId="77777777" w:rsidR="00772ECC" w:rsidRDefault="00963E7D">
      <w:pPr>
        <w:pStyle w:val="Instructions"/>
        <w:ind w:left="720"/>
        <w:rPr>
          <w:noProof/>
        </w:rPr>
      </w:pPr>
      <w:r>
        <w:rPr>
          <w:noProof/>
          <w:color w:val="0563C1" w:themeColor="hyperlink"/>
          <w:u w:val="single"/>
          <w:lang w:val="fr-CA" w:eastAsia="fr-CA"/>
        </w:rPr>
        <w:drawing>
          <wp:anchor distT="0" distB="0" distL="114300" distR="114300" simplePos="0" relativeHeight="251659264" behindDoc="1" locked="0" layoutInCell="1" allowOverlap="1" wp14:anchorId="78023C17" wp14:editId="08C829BB">
            <wp:simplePos x="0" y="0"/>
            <wp:positionH relativeFrom="margin">
              <wp:posOffset>390359</wp:posOffset>
            </wp:positionH>
            <wp:positionV relativeFrom="paragraph">
              <wp:posOffset>46106</wp:posOffset>
            </wp:positionV>
            <wp:extent cx="1771650" cy="1181100"/>
            <wp:effectExtent l="0" t="0" r="0" b="0"/>
            <wp:wrapTight wrapText="bothSides">
              <wp:wrapPolygon edited="0">
                <wp:start x="0" y="0"/>
                <wp:lineTo x="0" y="21252"/>
                <wp:lineTo x="21368" y="21252"/>
                <wp:lineTo x="21368" y="0"/>
                <wp:lineTo x="0" y="0"/>
              </wp:wrapPolygon>
            </wp:wrapTight>
            <wp:docPr id="4" name="Image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worddoc_v7-03.png"/>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1771650" cy="1181100"/>
                    </a:xfrm>
                    <a:prstGeom prst="rect">
                      <a:avLst/>
                    </a:prstGeom>
                  </pic:spPr>
                </pic:pic>
              </a:graphicData>
            </a:graphic>
          </wp:anchor>
        </w:drawing>
      </w:r>
    </w:p>
    <w:p w14:paraId="4791F837" w14:textId="77777777" w:rsidR="00772ECC" w:rsidRDefault="00772ECC">
      <w:pPr>
        <w:pStyle w:val="Instructions"/>
        <w:ind w:left="720"/>
        <w:rPr>
          <w:noProof/>
        </w:rPr>
      </w:pPr>
    </w:p>
    <w:p w14:paraId="45EC2927" w14:textId="77777777" w:rsidR="00772ECC" w:rsidRDefault="00772ECC">
      <w:pPr>
        <w:pStyle w:val="Instructions"/>
        <w:ind w:left="720"/>
        <w:rPr>
          <w:noProof/>
        </w:rPr>
      </w:pPr>
    </w:p>
    <w:p w14:paraId="0FF38879" w14:textId="77777777" w:rsidR="00772ECC" w:rsidRDefault="00772ECC">
      <w:pPr>
        <w:pStyle w:val="Instructions"/>
        <w:ind w:left="720"/>
        <w:rPr>
          <w:noProof/>
        </w:rPr>
      </w:pPr>
    </w:p>
    <w:p w14:paraId="0CC7527E" w14:textId="77777777" w:rsidR="00772ECC" w:rsidRDefault="00772ECC">
      <w:pPr>
        <w:pStyle w:val="Instructions"/>
        <w:ind w:left="720"/>
        <w:rPr>
          <w:noProof/>
        </w:rPr>
      </w:pPr>
    </w:p>
    <w:p w14:paraId="55B458A8" w14:textId="77777777" w:rsidR="00772ECC" w:rsidRDefault="00963E7D">
      <w:pPr>
        <w:pStyle w:val="Titre1"/>
        <w:numPr>
          <w:ilvl w:val="0"/>
          <w:numId w:val="2"/>
        </w:numPr>
        <w:ind w:left="630"/>
        <w:rPr>
          <w:noProof/>
        </w:rPr>
      </w:pPr>
      <w:r>
        <w:rPr>
          <w:noProof/>
          <w:lang w:bidi="fr-FR"/>
        </w:rPr>
        <w:t>Collaborer en mode Marques simples</w:t>
      </w:r>
    </w:p>
    <w:p w14:paraId="02B9F74E" w14:textId="77777777" w:rsidR="00772ECC" w:rsidRDefault="00963E7D">
      <w:pPr>
        <w:ind w:left="720"/>
        <w:rPr>
          <w:noProof/>
        </w:rPr>
      </w:pPr>
      <w:r>
        <w:rPr>
          <w:noProof/>
          <w:lang w:bidi="fr-FR"/>
        </w:rPr>
        <w:t>Le nouvel affichage de révision Marques simple présente une vue claire et peu complexe de votre document, mais des marqueurs apparaissent encore où des modifications et des commentaires ont été apportés. Cliquez sur la barre verticale sur le côté gauche du texte pour afficher les modifications</w:t>
      </w:r>
      <w:del w:id="4" w:author="Auteur">
        <w:r w:rsidR="00A011A0" w:rsidRPr="00A011A0" w:rsidDel="00A011A0">
          <w:rPr>
            <w:noProof/>
            <w:lang w:bidi="fr-FR"/>
          </w:rPr>
          <w:delText>comme celle-ci</w:delText>
        </w:r>
      </w:del>
      <w:r>
        <w:rPr>
          <w:noProof/>
          <w:lang w:bidi="fr-FR"/>
        </w:rPr>
        <w:t xml:space="preserve">. Vous pouvez également cliquer sur l’icône de commentaire à droite pour </w:t>
      </w:r>
      <w:commentRangeStart w:id="5"/>
      <w:r>
        <w:rPr>
          <w:noProof/>
          <w:lang w:bidi="fr-FR"/>
        </w:rPr>
        <w:t>consulter les commentaires sur ce texte</w:t>
      </w:r>
      <w:commentRangeEnd w:id="5"/>
      <w:r>
        <w:rPr>
          <w:noProof/>
          <w:lang w:bidi="fr-FR"/>
        </w:rPr>
        <w:commentReference w:id="5"/>
      </w:r>
      <w:r>
        <w:rPr>
          <w:noProof/>
          <w:lang w:bidi="fr-FR"/>
        </w:rPr>
        <w:t xml:space="preserve">. </w:t>
      </w:r>
    </w:p>
    <w:p w14:paraId="33512FBF" w14:textId="77777777" w:rsidR="00772ECC" w:rsidRDefault="00F85EB5">
      <w:pPr>
        <w:ind w:left="720"/>
        <w:rPr>
          <w:rStyle w:val="Lienhypertexte"/>
          <w:noProof/>
        </w:rPr>
      </w:pPr>
      <w:hyperlink r:id="rId14" w:history="1">
        <w:r w:rsidR="00963E7D">
          <w:rPr>
            <w:rStyle w:val="Lienhypertexte"/>
            <w:noProof/>
            <w:lang w:bidi="fr-FR"/>
          </w:rPr>
          <w:t>En savoir plus sur office.com</w:t>
        </w:r>
      </w:hyperlink>
    </w:p>
    <w:p w14:paraId="4CA18602" w14:textId="77777777" w:rsidR="00772ECC" w:rsidRDefault="00963E7D">
      <w:pPr>
        <w:pStyle w:val="Titre1"/>
        <w:numPr>
          <w:ilvl w:val="0"/>
          <w:numId w:val="2"/>
        </w:numPr>
        <w:ind w:left="630"/>
        <w:rPr>
          <w:noProof/>
        </w:rPr>
      </w:pPr>
      <w:r>
        <w:rPr>
          <w:noProof/>
          <w:lang w:bidi="fr-FR"/>
        </w:rPr>
        <w:t>Insérer des images et des vidéos en ligne</w:t>
      </w:r>
    </w:p>
    <w:p w14:paraId="6B9EE07A" w14:textId="77777777" w:rsidR="00772ECC" w:rsidRDefault="00963E7D">
      <w:pPr>
        <w:ind w:left="720"/>
        <w:rPr>
          <w:noProof/>
        </w:rPr>
      </w:pPr>
      <w:r>
        <w:rPr>
          <w:noProof/>
          <w:lang w:bidi="fr-FR"/>
        </w:rPr>
        <w:t xml:space="preserve">Ajoutez et lisez des vidéos en ligne dans vos documents Word. Ajoutez vos images à partir de services de photos en ligne sans les enregistrer préalablement sur votre ordinateur. Cliquez sur </w:t>
      </w:r>
      <w:r>
        <w:rPr>
          <w:b/>
          <w:noProof/>
          <w:lang w:bidi="fr-FR"/>
        </w:rPr>
        <w:t>Insertion</w:t>
      </w:r>
      <w:r>
        <w:rPr>
          <w:noProof/>
          <w:lang w:bidi="fr-FR"/>
        </w:rPr>
        <w:t xml:space="preserve"> &gt; </w:t>
      </w:r>
      <w:r>
        <w:rPr>
          <w:b/>
          <w:noProof/>
          <w:lang w:bidi="fr-FR"/>
        </w:rPr>
        <w:t>Vidéo en ligne</w:t>
      </w:r>
      <w:r>
        <w:rPr>
          <w:noProof/>
          <w:lang w:bidi="fr-FR"/>
        </w:rPr>
        <w:t xml:space="preserve"> pour ajouter une vidéo à ce document.</w:t>
      </w:r>
    </w:p>
    <w:p w14:paraId="49169BC9" w14:textId="77777777" w:rsidR="00772ECC" w:rsidRDefault="00963E7D" w:rsidP="00F53D78">
      <w:pPr>
        <w:pStyle w:val="Titre1"/>
        <w:numPr>
          <w:ilvl w:val="0"/>
          <w:numId w:val="2"/>
        </w:numPr>
        <w:ind w:left="630"/>
        <w:rPr>
          <w:noProof/>
        </w:rPr>
      </w:pPr>
      <w:bookmarkStart w:id="6" w:name="_Read_mode"/>
      <w:bookmarkEnd w:id="6"/>
      <w:r>
        <w:rPr>
          <w:noProof/>
          <w:lang w:bidi="fr-FR"/>
        </w:rPr>
        <w:lastRenderedPageBreak/>
        <w:t>Profiter de la lecture</w:t>
      </w:r>
    </w:p>
    <w:p w14:paraId="0363446A" w14:textId="77777777" w:rsidR="00772ECC" w:rsidRDefault="00963E7D">
      <w:pPr>
        <w:ind w:left="720"/>
        <w:rPr>
          <w:noProof/>
        </w:rPr>
      </w:pPr>
      <w:r>
        <w:rPr>
          <w:noProof/>
          <w:lang w:bidi="fr-FR"/>
        </w:rPr>
        <w:t>Utilisez le nouveau mode de lecture pour une expérience de lecture conviviale et sans distraction. Cliquez</w:t>
      </w:r>
      <w:r>
        <w:rPr>
          <w:b/>
          <w:noProof/>
          <w:lang w:bidi="fr-FR"/>
        </w:rPr>
        <w:t xml:space="preserve"> </w:t>
      </w:r>
      <w:r>
        <w:rPr>
          <w:noProof/>
          <w:lang w:bidi="fr-FR"/>
        </w:rPr>
        <w:t>sur</w:t>
      </w:r>
      <w:r>
        <w:rPr>
          <w:b/>
          <w:noProof/>
          <w:lang w:bidi="fr-FR"/>
        </w:rPr>
        <w:t xml:space="preserve"> Affich</w:t>
      </w:r>
      <w:r w:rsidR="00304B0C">
        <w:rPr>
          <w:b/>
          <w:noProof/>
          <w:lang w:bidi="fr-FR"/>
        </w:rPr>
        <w:t>age</w:t>
      </w:r>
      <w:r>
        <w:rPr>
          <w:noProof/>
          <w:lang w:bidi="fr-FR"/>
        </w:rPr>
        <w:t xml:space="preserve"> &gt; </w:t>
      </w:r>
      <w:r>
        <w:rPr>
          <w:b/>
          <w:noProof/>
          <w:lang w:bidi="fr-FR"/>
        </w:rPr>
        <w:t xml:space="preserve">Mode </w:t>
      </w:r>
      <w:r w:rsidR="00304B0C">
        <w:rPr>
          <w:b/>
          <w:noProof/>
          <w:lang w:bidi="fr-FR"/>
        </w:rPr>
        <w:t>L</w:t>
      </w:r>
      <w:r>
        <w:rPr>
          <w:b/>
          <w:noProof/>
          <w:lang w:bidi="fr-FR"/>
        </w:rPr>
        <w:t>ecture</w:t>
      </w:r>
      <w:r>
        <w:rPr>
          <w:noProof/>
          <w:lang w:bidi="fr-FR"/>
        </w:rPr>
        <w:t xml:space="preserve"> pour vérifier. Pendant que vous y êtes, essayez de double-cliquer sur une image pour obtenir une vue plus détaillée. Cliquez en dehors de l’image pour revenir à la lecture.</w:t>
      </w:r>
    </w:p>
    <w:p w14:paraId="12445A8C" w14:textId="77777777" w:rsidR="00772ECC" w:rsidRDefault="00963E7D">
      <w:pPr>
        <w:pStyle w:val="Titre1"/>
        <w:numPr>
          <w:ilvl w:val="0"/>
          <w:numId w:val="2"/>
        </w:numPr>
        <w:ind w:left="630"/>
        <w:rPr>
          <w:noProof/>
        </w:rPr>
      </w:pPr>
      <w:r>
        <w:rPr>
          <w:noProof/>
          <w:lang w:bidi="fr-FR"/>
        </w:rPr>
        <w:t>Modifier un contenu PDF dans Word</w:t>
      </w:r>
    </w:p>
    <w:p w14:paraId="63525DA3" w14:textId="77777777" w:rsidR="00772ECC" w:rsidRDefault="00963E7D">
      <w:pPr>
        <w:ind w:left="720"/>
        <w:rPr>
          <w:noProof/>
        </w:rPr>
      </w:pPr>
      <w:r>
        <w:rPr>
          <w:noProof/>
          <w:lang w:bidi="fr-FR"/>
        </w:rPr>
        <w:t xml:space="preserve">Ouvrez des fichiers PDF et modifiez le contenu dans Word. Modifiez des paragraphes, des listes et des tableaux, comme des documents Word habituels. Prenez le contenu et faites en sorte qu’il s’affiche parfaitement. </w:t>
      </w:r>
    </w:p>
    <w:p w14:paraId="69DF1991" w14:textId="77777777" w:rsidR="00772ECC" w:rsidRDefault="00963E7D">
      <w:pPr>
        <w:ind w:left="720"/>
        <w:rPr>
          <w:noProof/>
        </w:rPr>
      </w:pPr>
      <w:r>
        <w:rPr>
          <w:noProof/>
          <w:lang w:bidi="fr-FR"/>
        </w:rPr>
        <w:t xml:space="preserve">Téléchargez </w:t>
      </w:r>
      <w:hyperlink r:id="rId15" w:history="1">
        <w:r>
          <w:rPr>
            <w:rStyle w:val="Lienhypertexte"/>
            <w:noProof/>
            <w:lang w:bidi="fr-FR"/>
          </w:rPr>
          <w:t>ce fichier PDF utile à partir du site Office</w:t>
        </w:r>
      </w:hyperlink>
      <w:r>
        <w:rPr>
          <w:noProof/>
          <w:lang w:bidi="fr-FR"/>
        </w:rPr>
        <w:t xml:space="preserve"> pour essayer dans Word ou sélectionnez un fichier PDF sur votre ordinateur. Dans Word, cliquez sur </w:t>
      </w:r>
      <w:r>
        <w:rPr>
          <w:b/>
          <w:noProof/>
          <w:lang w:bidi="fr-FR"/>
        </w:rPr>
        <w:t>Fichier</w:t>
      </w:r>
      <w:r>
        <w:rPr>
          <w:noProof/>
          <w:lang w:bidi="fr-FR"/>
        </w:rPr>
        <w:t xml:space="preserve"> &gt; </w:t>
      </w:r>
      <w:r>
        <w:rPr>
          <w:b/>
          <w:noProof/>
          <w:lang w:bidi="fr-FR"/>
        </w:rPr>
        <w:t xml:space="preserve">Ouvrir </w:t>
      </w:r>
      <w:r>
        <w:rPr>
          <w:noProof/>
          <w:lang w:bidi="fr-FR"/>
        </w:rPr>
        <w:t xml:space="preserve">et accédez au fichier PDF. Cliquez sur </w:t>
      </w:r>
      <w:r>
        <w:rPr>
          <w:b/>
          <w:noProof/>
          <w:lang w:bidi="fr-FR"/>
        </w:rPr>
        <w:t xml:space="preserve">Ouvrir </w:t>
      </w:r>
      <w:r>
        <w:rPr>
          <w:noProof/>
          <w:lang w:bidi="fr-FR"/>
        </w:rPr>
        <w:t>pour modifier le contenu ou le lire plus confortablement à l’aide du nouveau mode de lecture.</w:t>
      </w:r>
      <w:r>
        <w:rPr>
          <w:noProof/>
          <w:lang w:bidi="fr-FR"/>
        </w:rPr>
        <w:br w:type="page"/>
      </w:r>
    </w:p>
    <w:p w14:paraId="2EE4CA56" w14:textId="77777777" w:rsidR="00772ECC" w:rsidRDefault="00963E7D">
      <w:pPr>
        <w:pStyle w:val="Titre1"/>
        <w:rPr>
          <w:noProof/>
        </w:rPr>
      </w:pPr>
      <w:r>
        <w:rPr>
          <w:noProof/>
          <w:lang w:bidi="fr-FR"/>
        </w:rPr>
        <w:lastRenderedPageBreak/>
        <w:t>Prêt à vous lancer ?</w:t>
      </w:r>
    </w:p>
    <w:p w14:paraId="1A3305FC" w14:textId="77777777" w:rsidR="00772ECC" w:rsidRDefault="00963E7D">
      <w:pPr>
        <w:ind w:left="720"/>
        <w:rPr>
          <w:rFonts w:asciiTheme="majorHAnsi" w:eastAsiaTheme="majorEastAsia" w:hAnsiTheme="majorHAnsi" w:cstheme="majorBidi"/>
          <w:noProof/>
          <w:sz w:val="32"/>
          <w:szCs w:val="32"/>
        </w:rPr>
      </w:pPr>
      <w:r>
        <w:rPr>
          <w:rFonts w:asciiTheme="majorHAnsi" w:eastAsiaTheme="majorEastAsia" w:hAnsiTheme="majorHAnsi" w:cstheme="majorBidi"/>
          <w:noProof/>
          <w:sz w:val="32"/>
          <w:szCs w:val="32"/>
          <w:lang w:bidi="fr-FR"/>
        </w:rPr>
        <w:t>Nous espérons que vous apprécierez Word 2013 !</w:t>
      </w:r>
    </w:p>
    <w:p w14:paraId="327945A0" w14:textId="77777777" w:rsidR="00772ECC" w:rsidRDefault="00963E7D">
      <w:pPr>
        <w:ind w:left="720"/>
        <w:rPr>
          <w:rFonts w:asciiTheme="majorHAnsi" w:eastAsiaTheme="majorEastAsia" w:hAnsiTheme="majorHAnsi" w:cstheme="majorBidi"/>
          <w:noProof/>
        </w:rPr>
      </w:pPr>
      <w:r>
        <w:rPr>
          <w:rFonts w:asciiTheme="majorHAnsi" w:eastAsiaTheme="majorEastAsia" w:hAnsiTheme="majorHAnsi" w:cstheme="majorBidi"/>
          <w:noProof/>
          <w:lang w:bidi="fr-FR"/>
        </w:rPr>
        <w:t>Cordialement,</w:t>
      </w:r>
    </w:p>
    <w:p w14:paraId="7170E3FD" w14:textId="77777777" w:rsidR="00772ECC" w:rsidRDefault="00963E7D">
      <w:pPr>
        <w:ind w:left="720"/>
        <w:rPr>
          <w:rFonts w:ascii="Segoe UI Semibold" w:hAnsi="Segoe UI Semibold"/>
          <w:noProof/>
        </w:rPr>
      </w:pPr>
      <w:r>
        <w:rPr>
          <w:rFonts w:ascii="Segoe UI Semibold" w:eastAsia="Segoe UI Semibold" w:hAnsi="Segoe UI Semibold" w:cs="Segoe UI Semibold"/>
          <w:noProof/>
          <w:lang w:bidi="fr-FR"/>
        </w:rPr>
        <w:t>L’équipe Word</w:t>
      </w:r>
    </w:p>
    <w:p w14:paraId="12E74B16" w14:textId="77777777" w:rsidR="00772ECC" w:rsidRDefault="00963E7D">
      <w:pPr>
        <w:pStyle w:val="Titre1"/>
        <w:rPr>
          <w:noProof/>
        </w:rPr>
      </w:pPr>
      <w:r>
        <w:rPr>
          <w:noProof/>
          <w:lang w:val="fr-CA" w:eastAsia="fr-CA"/>
        </w:rPr>
        <mc:AlternateContent>
          <mc:Choice Requires="wps">
            <w:drawing>
              <wp:anchor distT="0" distB="0" distL="114300" distR="114300" simplePos="0" relativeHeight="251660288" behindDoc="0" locked="0" layoutInCell="1" allowOverlap="1" wp14:anchorId="01F5A9A7" wp14:editId="487A206B">
                <wp:simplePos x="0" y="0"/>
                <wp:positionH relativeFrom="margin">
                  <wp:align>right</wp:align>
                </wp:positionH>
                <wp:positionV relativeFrom="paragraph">
                  <wp:posOffset>36830</wp:posOffset>
                </wp:positionV>
                <wp:extent cx="5486400" cy="0"/>
                <wp:effectExtent l="0" t="0" r="19050" b="19050"/>
                <wp:wrapNone/>
                <wp:docPr id="9" name="Connecteur droit 9">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C8F5FB" id="Connecteur droit 9" o:spid="_x0000_s1026" style="position:absolute;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80.8pt,2.9pt" to="812.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" strokecolor="#4472c4 [3208]" strokeweight="1pt">
                <v:stroke joinstyle="miter"/>
                <w10:wrap anchorx="margin"/>
              </v:line>
            </w:pict>
          </mc:Fallback>
        </mc:AlternateContent>
      </w:r>
      <w:r>
        <w:rPr>
          <w:noProof/>
          <w:lang w:bidi="fr-FR"/>
        </w:rPr>
        <w:t>En savoir plus</w:t>
      </w:r>
    </w:p>
    <w:p w14:paraId="4E384D4E" w14:textId="77777777" w:rsidR="00772ECC" w:rsidRDefault="00963E7D">
      <w:pPr>
        <w:ind w:left="720"/>
        <w:rPr>
          <w:noProof/>
        </w:rPr>
      </w:pPr>
      <w:r>
        <w:rPr>
          <w:noProof/>
          <w:lang w:bidi="fr-FR"/>
        </w:rPr>
        <w:t xml:space="preserve">Ne vous arrêtez pas là. Il existe de nombreuses nouvelles fonctionnalités et façons de travailler dans Office. Consultez notre page </w:t>
      </w:r>
      <w:hyperlink r:id="rId16" w:history="1">
        <w:r>
          <w:rPr>
            <w:rStyle w:val="Lienhypertexte"/>
            <w:noProof/>
            <w:lang w:bidi="fr-FR"/>
          </w:rPr>
          <w:t>Prise en main de Word 2013</w:t>
        </w:r>
      </w:hyperlink>
      <w:r>
        <w:rPr>
          <w:noProof/>
          <w:lang w:bidi="fr-FR"/>
        </w:rPr>
        <w:t xml:space="preserve"> en ligne pour vous y plonger directement. </w:t>
      </w:r>
    </w:p>
    <w:sectPr w:rsidR="00772ECC" w:rsidSect="00186ECE">
      <w:headerReference w:type="default" r:id="rId17"/>
      <w:footerReference w:type="default" r:id="rId18"/>
      <w:pgSz w:w="11906" w:h="16838" w:code="9"/>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uteur" w:initials="A">
    <w:p w14:paraId="53061D87" w14:textId="77777777" w:rsidR="00772ECC" w:rsidRDefault="00963E7D">
      <w:r>
        <w:rPr>
          <w:rStyle w:val="Marquedecommentaire"/>
          <w:lang w:bidi="fr-FR"/>
        </w:rPr>
        <w:annotationRef/>
      </w:r>
      <w:r>
        <w:rPr>
          <w:rStyle w:val="Marquedecommentaire"/>
          <w:lang w:bidi="fr-FR"/>
        </w:rPr>
        <w:t>Vous pouvez désormais répondre à un commentaire pour conserver les commentaires sur le même sujet ensemble. Pour essayer, cliquez sur ce commentaire, puis sur son bouton Répondre.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061D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02994" w14:textId="77777777" w:rsidR="00F85EB5" w:rsidRDefault="00F85EB5">
      <w:pPr>
        <w:spacing w:after="0" w:line="240" w:lineRule="auto"/>
      </w:pPr>
      <w:r>
        <w:separator/>
      </w:r>
    </w:p>
  </w:endnote>
  <w:endnote w:type="continuationSeparator" w:id="0">
    <w:p w14:paraId="1C884151" w14:textId="77777777" w:rsidR="00F85EB5" w:rsidRDefault="00F8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42831" w14:textId="77777777" w:rsidR="00772ECC" w:rsidRDefault="00963E7D">
    <w:pPr>
      <w:pStyle w:val="Pieddepage"/>
    </w:pPr>
    <w:r>
      <w:rPr>
        <w:noProof/>
        <w:lang w:val="fr-CA" w:eastAsia="fr-CA"/>
      </w:rPr>
      <mc:AlternateContent>
        <mc:Choice Requires="wps">
          <w:drawing>
            <wp:anchor distT="0" distB="0" distL="114300" distR="114300" simplePos="0" relativeHeight="251657216" behindDoc="0" locked="0" layoutInCell="1" allowOverlap="1" wp14:anchorId="3183ECCB" wp14:editId="2D200868">
              <wp:simplePos x="0" y="0"/>
              <wp:positionH relativeFrom="page">
                <wp:posOffset>922655</wp:posOffset>
              </wp:positionH>
              <wp:positionV relativeFrom="page">
                <wp:posOffset>9763287</wp:posOffset>
              </wp:positionV>
              <wp:extent cx="5715000" cy="0"/>
              <wp:effectExtent l="0" t="0" r="0" b="0"/>
              <wp:wrapNone/>
              <wp:docPr id="8" name="Connecteur droit 8">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57150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2692A8" id="Connecteur droit 8"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2.65pt,768.75pt" to="522.65pt,7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" strokecolor="#4472c4 [3208]" strokeweight="1pt">
              <v:stroke joinstyle="miter"/>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E38D2" w14:textId="77777777" w:rsidR="00F85EB5" w:rsidRDefault="00F85EB5">
      <w:pPr>
        <w:spacing w:after="0" w:line="240" w:lineRule="auto"/>
      </w:pPr>
      <w:r>
        <w:separator/>
      </w:r>
    </w:p>
  </w:footnote>
  <w:footnote w:type="continuationSeparator" w:id="0">
    <w:p w14:paraId="2DC7E0C3" w14:textId="77777777" w:rsidR="00F85EB5" w:rsidRDefault="00F8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7B1C9" w14:textId="77777777" w:rsidR="00772ECC" w:rsidRDefault="00963E7D">
    <w:pPr>
      <w:pStyle w:val="En-tte"/>
    </w:pPr>
    <w:r>
      <w:rPr>
        <w:noProof/>
        <w:lang w:val="fr-CA" w:eastAsia="fr-CA"/>
      </w:rPr>
      <mc:AlternateContent>
        <mc:Choice Requires="wps">
          <w:drawing>
            <wp:anchor distT="0" distB="0" distL="114300" distR="114300" simplePos="0" relativeHeight="251656192" behindDoc="0" locked="0" layoutInCell="1" allowOverlap="1" wp14:anchorId="5CD8E9B1" wp14:editId="088A0239">
              <wp:simplePos x="0" y="0"/>
              <wp:positionH relativeFrom="column">
                <wp:align>center</wp:align>
              </wp:positionH>
              <wp:positionV relativeFrom="page">
                <wp:posOffset>914400</wp:posOffset>
              </wp:positionV>
              <wp:extent cx="5715000" cy="0"/>
              <wp:effectExtent l="0" t="0" r="0" b="0"/>
              <wp:wrapNone/>
              <wp:docPr id="7" name="Connecteur droit 7">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57150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15BE6B" id="Connecteur droit 7" o:spid="_x0000_s1026" style="position:absolute;z-index:251656192;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1in" to="450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" strokecolor="#4472c4 [3208]" strokeweight="1pt">
              <v:stroke joinstyle="miter"/>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27C13"/>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F7"/>
    <w:rsid w:val="000016DD"/>
    <w:rsid w:val="000C72D5"/>
    <w:rsid w:val="00144335"/>
    <w:rsid w:val="00186ECE"/>
    <w:rsid w:val="002875DE"/>
    <w:rsid w:val="0029540C"/>
    <w:rsid w:val="002F543A"/>
    <w:rsid w:val="00304B0C"/>
    <w:rsid w:val="004D5A18"/>
    <w:rsid w:val="004F6DF7"/>
    <w:rsid w:val="007475A5"/>
    <w:rsid w:val="00772ECC"/>
    <w:rsid w:val="00805CBF"/>
    <w:rsid w:val="00827490"/>
    <w:rsid w:val="00907661"/>
    <w:rsid w:val="00963E7D"/>
    <w:rsid w:val="00A011A0"/>
    <w:rsid w:val="00A37DAF"/>
    <w:rsid w:val="00AE03C5"/>
    <w:rsid w:val="00B26053"/>
    <w:rsid w:val="00C633FF"/>
    <w:rsid w:val="00CF4691"/>
    <w:rsid w:val="00E16CA5"/>
    <w:rsid w:val="00E94E55"/>
    <w:rsid w:val="00F27956"/>
    <w:rsid w:val="00F53D78"/>
    <w:rsid w:val="00F71A93"/>
    <w:rsid w:val="00F85E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6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Titre1">
    <w:name w:val="heading 1"/>
    <w:basedOn w:val="Normal"/>
    <w:next w:val="Normal"/>
    <w:link w:val="Titre1Car"/>
    <w:uiPriority w:val="9"/>
    <w:qFormat/>
    <w:rsid w:val="00304B0C"/>
    <w:pPr>
      <w:keepNext/>
      <w:keepLines/>
      <w:spacing w:before="6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Titre2">
    <w:name w:val="heading 2"/>
    <w:basedOn w:val="Normal"/>
    <w:next w:val="Normal"/>
    <w:link w:val="Titre2C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character" w:customStyle="1" w:styleId="Titre1Car">
    <w:name w:val="Titre 1 Car"/>
    <w:basedOn w:val="Policepardfaut"/>
    <w:link w:val="Titre1"/>
    <w:uiPriority w:val="9"/>
    <w:rsid w:val="00304B0C"/>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Titre2Car">
    <w:name w:val="Titre 2 Car"/>
    <w:basedOn w:val="Policepardfaut"/>
    <w:link w:val="Titre2"/>
    <w:uiPriority w:val="9"/>
    <w:rPr>
      <w:rFonts w:asciiTheme="majorHAnsi" w:eastAsiaTheme="majorEastAsia" w:hAnsiTheme="majorHAnsi" w:cstheme="majorBidi"/>
      <w:color w:val="4472C4" w:themeColor="accent5"/>
      <w:kern w:val="28"/>
      <w:sz w:val="32"/>
      <w:szCs w:val="32"/>
      <w14:ligatures w14:val="standard"/>
    </w:rPr>
  </w:style>
  <w:style w:type="paragraph" w:styleId="Paragraphedeliste">
    <w:name w:val="List Paragraph"/>
    <w:basedOn w:val="Normal"/>
    <w:link w:val="ParagraphedelisteCar"/>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Lienhypertexte">
    <w:name w:val="Hyperlink"/>
    <w:basedOn w:val="Policepardfaut"/>
    <w:uiPriority w:val="99"/>
    <w:unhideWhenUsed/>
    <w:rPr>
      <w:color w:val="0563C1" w:themeColor="hyperlink"/>
      <w:u w:val="single"/>
    </w:rPr>
  </w:style>
  <w:style w:type="character" w:customStyle="1" w:styleId="ParagraphedelisteCar">
    <w:name w:val="Paragraphe de liste Car"/>
    <w:basedOn w:val="Policepardfaut"/>
    <w:link w:val="Paragraphedeliste"/>
    <w:uiPriority w:val="34"/>
    <w:rPr>
      <w:rFonts w:eastAsia="MS Mincho"/>
      <w:color w:val="404040" w:themeColor="text1" w:themeTint="BF"/>
      <w:kern w:val="20"/>
      <w14:ligatures w14:val="standard"/>
    </w:rPr>
  </w:style>
  <w:style w:type="paragraph" w:styleId="Commentaire">
    <w:name w:val="annotation text"/>
    <w:basedOn w:val="Normal"/>
    <w:link w:val="CommentaireCar"/>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CommentaireCar">
    <w:name w:val="Commentaire Car"/>
    <w:basedOn w:val="Policepardfaut"/>
    <w:link w:val="Commentaire"/>
    <w:uiPriority w:val="99"/>
    <w:semiHidden/>
    <w:rPr>
      <w:rFonts w:ascii="Arial" w:eastAsia="MS Mincho" w:hAnsi="Arial" w:cs="Arial"/>
      <w:color w:val="484848"/>
      <w:kern w:val="20"/>
      <w:sz w:val="20"/>
      <w:szCs w:val="20"/>
      <w14:ligatures w14:val="standard"/>
    </w:rPr>
  </w:style>
  <w:style w:type="character" w:styleId="Marquedecommentaire">
    <w:name w:val="annotation reference"/>
    <w:basedOn w:val="Policepardfaut"/>
    <w:uiPriority w:val="99"/>
    <w:semiHidden/>
    <w:unhideWhenUsed/>
    <w:rPr>
      <w:sz w:val="16"/>
      <w:szCs w:val="16"/>
    </w:rPr>
  </w:style>
  <w:style w:type="character" w:styleId="lev">
    <w:name w:val="Strong"/>
    <w:basedOn w:val="Policepardfaut"/>
    <w:uiPriority w:val="22"/>
    <w:qFormat/>
    <w:rPr>
      <w:b/>
      <w:bCs/>
      <w:color w:val="595959" w:themeColor="text1" w:themeTint="A6"/>
    </w:rPr>
  </w:style>
  <w:style w:type="character" w:styleId="Accentuation">
    <w:name w:val="Emphasis"/>
    <w:basedOn w:val="Policepardfaut"/>
    <w:uiPriority w:val="20"/>
    <w:qFormat/>
    <w:rPr>
      <w:i w:val="0"/>
      <w:iCs w:val="0"/>
      <w:color w:val="4472C4" w:themeColor="accent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Tableaudeliste4Accent11">
    <w:name w:val="Tableau de liste 4 – Accent 11"/>
    <w:basedOn w:val="TableauNormal"/>
    <w:uiPriority w:val="49"/>
    <w:pPr>
      <w:spacing w:after="0" w:line="240" w:lineRule="auto"/>
    </w:pPr>
    <w:rPr>
      <w:rFonts w:eastAsia="MS Mincho"/>
      <w:sz w:val="20"/>
      <w:szCs w:val="2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Normal"/>
    <w:qFormat/>
    <w:rsid w:val="00304B0C"/>
    <w:pPr>
      <w:spacing w:line="240" w:lineRule="auto"/>
    </w:pPr>
  </w:style>
  <w:style w:type="paragraph" w:styleId="Objetducommentaire">
    <w:name w:val="annotation subject"/>
    <w:basedOn w:val="Commentaire"/>
    <w:next w:val="Commentaire"/>
    <w:link w:val="ObjetducommentaireCar"/>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ObjetducommentaireCar">
    <w:name w:val="Objet du commentaire Car"/>
    <w:basedOn w:val="CommentaireCar"/>
    <w:link w:val="Objetducommentaire"/>
    <w:uiPriority w:val="99"/>
    <w:semiHidden/>
    <w:rPr>
      <w:rFonts w:ascii="Arial" w:eastAsia="MS Mincho" w:hAnsi="Arial" w:cs="Arial"/>
      <w:b/>
      <w:bCs/>
      <w:color w:val="484848"/>
      <w:kern w:val="20"/>
      <w:sz w:val="20"/>
      <w:szCs w:val="20"/>
      <w14:ligatures w14:val="standard"/>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Interfaceutilisateur">
    <w:name w:val="Interface utilisateur"/>
    <w:basedOn w:val="Normal"/>
    <w:qFormat/>
    <w:rPr>
      <w:b/>
      <w:bCs/>
      <w:color w:val="auto"/>
    </w:rPr>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5317">
      <w:bodyDiv w:val="1"/>
      <w:marLeft w:val="0"/>
      <w:marRight w:val="0"/>
      <w:marTop w:val="0"/>
      <w:marBottom w:val="0"/>
      <w:divBdr>
        <w:top w:val="none" w:sz="0" w:space="0" w:color="auto"/>
        <w:left w:val="none" w:sz="0" w:space="0" w:color="auto"/>
        <w:bottom w:val="none" w:sz="0" w:space="0" w:color="auto"/>
        <w:right w:val="none" w:sz="0" w:space="0" w:color="auto"/>
      </w:divBdr>
    </w:div>
    <w:div w:id="8433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pport.office.com/fr-fr/article/guides-de-d%c3%a9marrage-rapide-d-office-2013-4a8aa04a-f7f3-4a4d-823c-3dbc4b8672a1?ui=fr-FR&amp;rs=fr-FR&amp;ad=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download.microsoft.com/download/D/6/8/D68C812B-B357-497B-BAE4-FF38472BF0BD/5%20new%20ways%20to" TargetMode="External"/><Relationship Id="rId10" Type="http://schemas.openxmlformats.org/officeDocument/2006/relationships/hyperlink" Target="https://support.office.com/fr-fr/article/renvoyer-du-texte-%c3%a0-la-ligne-et-d%c3%a9placer-des-images-dans-word-becff26a-d1b9-4b9d-80f8-7e214557ca9f?ocmsassetID=HA102850048&amp;WT.mc_id=O15WelcomeDoc&amp;CorrelationId=8333528b-1c9f-4d78-b68f-a8d195488759&amp;ui=fr-FR&amp;rs=fr-FR&amp;ad=F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office.com/fr-fr/article/suivre-les-modifications-dans-word-197ba630-0f5f-4a8e-9a77-3712475e806a?ocmsassetID=HA102840151&amp;WT.mc_id=O15WelcomeDoc&amp;CorrelationId=3ab1323d-1de8-43f2-9af1-59218304e55e&amp;ui=fr-FR&amp;rs=fr-FR&amp;ad=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RPIA\AppData\Roaming\Microsoft\Templates\Bienvenue%20dans%20Word&#16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C4ED7208-DCDA-47E6-88E1-54D56125A564}">
  <ds:schemaRefs>
    <ds:schemaRef ds:uri="http://schemas.microsoft.com/sharepoint/v3/contenttype/forms"/>
  </ds:schemaRefs>
</ds:datastoreItem>
</file>

<file path=customXml/itemProps2.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Bienvenue dans Word 2013</Template>
  <TotalTime>0</TotalTime>
  <Pages>4</Pages>
  <Words>522</Words>
  <Characters>2874</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2024-06-27T16:36:00Z</dcterms:created>
  <dcterms:modified xsi:type="dcterms:W3CDTF">2024-06-27T16:47:00Z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